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39BC" w14:textId="77777777" w:rsidR="000E5EC5" w:rsidRDefault="001F74AD" w:rsidP="00C56177">
      <w:pPr>
        <w:pStyle w:val="Title"/>
        <w:spacing w:after="0" w:line="276" w:lineRule="auto"/>
        <w:rPr>
          <w:rFonts w:ascii="Book Antiqua" w:hAnsi="Book Antiqua"/>
          <w:b w:val="0"/>
          <w:bCs/>
          <w:color w:val="000000" w:themeColor="text1"/>
          <w:sz w:val="24"/>
          <w:szCs w:val="24"/>
        </w:rPr>
      </w:pPr>
      <w:r w:rsidRPr="00C56177">
        <w:rPr>
          <w:b w:val="0"/>
          <w:bCs/>
          <w:noProof/>
        </w:rPr>
        <w:drawing>
          <wp:inline distT="0" distB="0" distL="0" distR="0" wp14:anchorId="3C011E79" wp14:editId="6D14E35F">
            <wp:extent cx="1036320" cy="102870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320" cy="1028700"/>
                    </a:xfrm>
                    <a:prstGeom prst="rect">
                      <a:avLst/>
                    </a:prstGeom>
                    <a:noFill/>
                    <a:ln>
                      <a:noFill/>
                    </a:ln>
                  </pic:spPr>
                </pic:pic>
              </a:graphicData>
            </a:graphic>
          </wp:inline>
        </w:drawing>
      </w:r>
    </w:p>
    <w:p w14:paraId="7DAB3335" w14:textId="77777777" w:rsidR="000E5EC5" w:rsidRDefault="000E5EC5" w:rsidP="00C56177">
      <w:pPr>
        <w:pStyle w:val="Title"/>
        <w:spacing w:after="0" w:line="276" w:lineRule="auto"/>
        <w:rPr>
          <w:rFonts w:ascii="Book Antiqua" w:hAnsi="Book Antiqua"/>
          <w:b w:val="0"/>
          <w:bCs/>
          <w:color w:val="000000" w:themeColor="text1"/>
          <w:sz w:val="24"/>
          <w:szCs w:val="24"/>
        </w:rPr>
      </w:pPr>
    </w:p>
    <w:p w14:paraId="7DB3D6E2" w14:textId="3B84711F" w:rsidR="00844067" w:rsidDel="003A04E4" w:rsidRDefault="00A87778" w:rsidP="00C56177">
      <w:pPr>
        <w:pStyle w:val="Title"/>
        <w:spacing w:after="0" w:line="276" w:lineRule="auto"/>
        <w:rPr>
          <w:del w:id="0" w:author="debbie malisani" w:date="2023-03-14T17:48:00Z"/>
          <w:rFonts w:ascii="Book Antiqua" w:hAnsi="Book Antiqua"/>
          <w:b w:val="0"/>
          <w:bCs/>
          <w:color w:val="000000" w:themeColor="text1"/>
          <w:sz w:val="24"/>
          <w:szCs w:val="24"/>
        </w:rPr>
      </w:pPr>
      <w:r w:rsidRPr="000E5EC5">
        <w:rPr>
          <w:rFonts w:ascii="Book Antiqua" w:hAnsi="Book Antiqua"/>
          <w:b w:val="0"/>
          <w:bCs/>
          <w:color w:val="000000" w:themeColor="text1"/>
          <w:sz w:val="24"/>
          <w:szCs w:val="24"/>
        </w:rPr>
        <w:t>Attention</w:t>
      </w:r>
      <w:r w:rsidR="0073021A" w:rsidRPr="000E5EC5">
        <w:rPr>
          <w:rFonts w:ascii="Book Antiqua" w:hAnsi="Book Antiqua"/>
          <w:b w:val="0"/>
          <w:bCs/>
          <w:color w:val="000000" w:themeColor="text1"/>
          <w:sz w:val="24"/>
          <w:szCs w:val="24"/>
        </w:rPr>
        <w:t xml:space="preserve">: </w:t>
      </w:r>
      <w:r w:rsidR="00D53D7D" w:rsidRPr="000E5EC5">
        <w:rPr>
          <w:rFonts w:ascii="Book Antiqua" w:hAnsi="Book Antiqua"/>
          <w:b w:val="0"/>
          <w:bCs/>
          <w:color w:val="000000" w:themeColor="text1"/>
          <w:sz w:val="24"/>
          <w:szCs w:val="24"/>
        </w:rPr>
        <w:t>High School Coaches &amp; Administrators,</w:t>
      </w:r>
    </w:p>
    <w:p w14:paraId="62F48C40" w14:textId="77777777" w:rsidR="003A04E4" w:rsidRDefault="003A04E4" w:rsidP="00C56177">
      <w:pPr>
        <w:pStyle w:val="Title"/>
        <w:spacing w:after="0" w:line="276" w:lineRule="auto"/>
        <w:rPr>
          <w:ins w:id="1" w:author="debbie malisani" w:date="2023-03-14T17:48:00Z"/>
          <w:rFonts w:ascii="Book Antiqua" w:hAnsi="Book Antiqua"/>
          <w:b w:val="0"/>
          <w:bCs/>
          <w:color w:val="000000" w:themeColor="text1"/>
          <w:sz w:val="24"/>
          <w:szCs w:val="24"/>
        </w:rPr>
      </w:pPr>
    </w:p>
    <w:p w14:paraId="7E5CB463" w14:textId="77777777" w:rsidR="0060460C" w:rsidRPr="000E5EC5" w:rsidRDefault="0060460C" w:rsidP="00C56177">
      <w:pPr>
        <w:pStyle w:val="Title"/>
        <w:spacing w:after="0" w:line="276" w:lineRule="auto"/>
        <w:rPr>
          <w:rFonts w:ascii="Book Antiqua" w:hAnsi="Book Antiqua" w:cs="Arial"/>
          <w:b w:val="0"/>
          <w:bCs/>
          <w:i/>
          <w:color w:val="8AB333" w:themeColor="accent1"/>
          <w:sz w:val="48"/>
          <w:szCs w:val="48"/>
        </w:rPr>
      </w:pPr>
    </w:p>
    <w:p w14:paraId="7AFE8F50" w14:textId="7B300266" w:rsidR="004D1DCE" w:rsidRPr="000E5EC5" w:rsidRDefault="004D1DCE" w:rsidP="002A5CA3">
      <w:pPr>
        <w:spacing w:line="240" w:lineRule="auto"/>
        <w:rPr>
          <w:rFonts w:ascii="Book Antiqua" w:hAnsi="Book Antiqua"/>
          <w:color w:val="000000" w:themeColor="text1"/>
          <w:sz w:val="24"/>
          <w:szCs w:val="24"/>
        </w:rPr>
      </w:pPr>
      <w:r w:rsidRPr="000E5EC5">
        <w:rPr>
          <w:rFonts w:ascii="Book Antiqua" w:hAnsi="Book Antiqua"/>
          <w:color w:val="000000" w:themeColor="text1"/>
          <w:sz w:val="24"/>
          <w:szCs w:val="24"/>
        </w:rPr>
        <w:t>The Provincial Women’s Softball Association (P.W.S.A.) has such a rich heritage in promoting female softball in Ontario since 1931, that we felt it was time to focus on getting softball (fastpitch) back into our school programs again, allowing female athletes to have the opportunity to play our game at the varsity level.</w:t>
      </w:r>
    </w:p>
    <w:p w14:paraId="02D8FEB5" w14:textId="77777777" w:rsidR="00BA4ED2" w:rsidRPr="000E5EC5" w:rsidRDefault="00BA4ED2" w:rsidP="002A5CA3">
      <w:pPr>
        <w:spacing w:line="240" w:lineRule="auto"/>
        <w:rPr>
          <w:rFonts w:ascii="Book Antiqua" w:hAnsi="Book Antiqua"/>
          <w:color w:val="000000" w:themeColor="text1"/>
          <w:sz w:val="24"/>
          <w:szCs w:val="24"/>
        </w:rPr>
      </w:pPr>
    </w:p>
    <w:p w14:paraId="4621D69A" w14:textId="6EC646C7" w:rsidR="00B74F8A" w:rsidRDefault="00BA4ED2" w:rsidP="00BA4ED2">
      <w:pPr>
        <w:spacing w:line="240" w:lineRule="auto"/>
        <w:rPr>
          <w:rFonts w:ascii="Book Antiqua" w:hAnsi="Book Antiqua"/>
          <w:color w:val="000000" w:themeColor="text1"/>
          <w:sz w:val="24"/>
          <w:szCs w:val="24"/>
        </w:rPr>
      </w:pPr>
      <w:r w:rsidRPr="000E5EC5">
        <w:rPr>
          <w:rFonts w:ascii="Book Antiqua" w:hAnsi="Book Antiqua"/>
          <w:color w:val="000000" w:themeColor="text1"/>
          <w:sz w:val="24"/>
          <w:szCs w:val="24"/>
        </w:rPr>
        <w:t>Th</w:t>
      </w:r>
      <w:r w:rsidR="00A419A5">
        <w:rPr>
          <w:rFonts w:ascii="Book Antiqua" w:hAnsi="Book Antiqua"/>
          <w:color w:val="000000" w:themeColor="text1"/>
          <w:sz w:val="24"/>
          <w:szCs w:val="24"/>
        </w:rPr>
        <w:t>e 1</w:t>
      </w:r>
      <w:r w:rsidR="007B1591">
        <w:rPr>
          <w:rFonts w:ascii="Book Antiqua" w:hAnsi="Book Antiqua"/>
          <w:color w:val="000000" w:themeColor="text1"/>
          <w:sz w:val="24"/>
          <w:szCs w:val="24"/>
        </w:rPr>
        <w:t>5</w:t>
      </w:r>
      <w:r w:rsidRPr="000E5EC5">
        <w:rPr>
          <w:rFonts w:ascii="Book Antiqua" w:hAnsi="Book Antiqua"/>
          <w:color w:val="000000" w:themeColor="text1"/>
          <w:sz w:val="24"/>
          <w:szCs w:val="24"/>
        </w:rPr>
        <w:t xml:space="preserve">th Annual Debbie DeMoel P.W.S.A High School Classic will be held on Monday, </w:t>
      </w:r>
      <w:r w:rsidR="001B6BD5">
        <w:rPr>
          <w:rFonts w:ascii="Book Antiqua" w:hAnsi="Book Antiqua"/>
          <w:color w:val="000000" w:themeColor="text1"/>
          <w:sz w:val="24"/>
          <w:szCs w:val="24"/>
        </w:rPr>
        <w:t>September 29</w:t>
      </w:r>
      <w:r w:rsidRPr="000E5EC5">
        <w:rPr>
          <w:rFonts w:ascii="Book Antiqua" w:hAnsi="Book Antiqua"/>
          <w:color w:val="000000" w:themeColor="text1"/>
          <w:sz w:val="24"/>
          <w:szCs w:val="24"/>
        </w:rPr>
        <w:t>th, 202</w:t>
      </w:r>
      <w:r w:rsidR="00DE024C">
        <w:rPr>
          <w:rFonts w:ascii="Book Antiqua" w:hAnsi="Book Antiqua"/>
          <w:color w:val="000000" w:themeColor="text1"/>
          <w:sz w:val="24"/>
          <w:szCs w:val="24"/>
        </w:rPr>
        <w:t>5</w:t>
      </w:r>
      <w:r w:rsidRPr="000E5EC5">
        <w:rPr>
          <w:rFonts w:ascii="Book Antiqua" w:hAnsi="Book Antiqua"/>
          <w:color w:val="000000" w:themeColor="text1"/>
          <w:sz w:val="24"/>
          <w:szCs w:val="24"/>
        </w:rPr>
        <w:t xml:space="preserve">  </w:t>
      </w:r>
      <w:r w:rsidR="00E712C2" w:rsidRPr="000E5EC5">
        <w:rPr>
          <w:rFonts w:ascii="Book Antiqua" w:hAnsi="Book Antiqua"/>
          <w:color w:val="000000" w:themeColor="text1"/>
          <w:sz w:val="24"/>
          <w:szCs w:val="24"/>
        </w:rPr>
        <w:t xml:space="preserve">Our host for the event is </w:t>
      </w:r>
      <w:r w:rsidR="007B1591">
        <w:rPr>
          <w:rFonts w:ascii="Book Antiqua" w:hAnsi="Book Antiqua"/>
          <w:color w:val="000000" w:themeColor="text1"/>
          <w:sz w:val="24"/>
          <w:szCs w:val="24"/>
        </w:rPr>
        <w:t>:</w:t>
      </w:r>
      <w:r w:rsidR="00F72CE1">
        <w:rPr>
          <w:rFonts w:ascii="Book Antiqua" w:hAnsi="Book Antiqua"/>
          <w:color w:val="000000" w:themeColor="text1"/>
          <w:sz w:val="24"/>
          <w:szCs w:val="24"/>
        </w:rPr>
        <w:t xml:space="preserve"> </w:t>
      </w:r>
    </w:p>
    <w:p w14:paraId="042E3617" w14:textId="795F913C" w:rsidR="00B74F8A" w:rsidRDefault="00F72CE1" w:rsidP="00BA4ED2">
      <w:pPr>
        <w:spacing w:line="240" w:lineRule="auto"/>
        <w:rPr>
          <w:rFonts w:ascii="Book Antiqua" w:hAnsi="Book Antiqua"/>
          <w:color w:val="000000" w:themeColor="text1"/>
          <w:sz w:val="24"/>
          <w:szCs w:val="24"/>
        </w:rPr>
      </w:pPr>
      <w:r>
        <w:rPr>
          <w:rFonts w:ascii="Book Antiqua" w:hAnsi="Book Antiqua"/>
          <w:color w:val="000000" w:themeColor="text1"/>
          <w:sz w:val="24"/>
          <w:szCs w:val="24"/>
        </w:rPr>
        <w:t>PWSA @ Cambridge Sports Park</w:t>
      </w:r>
      <w:r w:rsidR="00B74F8A">
        <w:rPr>
          <w:rFonts w:ascii="Book Antiqua" w:hAnsi="Book Antiqua"/>
          <w:color w:val="000000" w:themeColor="text1"/>
          <w:sz w:val="24"/>
          <w:szCs w:val="24"/>
        </w:rPr>
        <w:t>.</w:t>
      </w:r>
      <w:r w:rsidR="00A07D11">
        <w:rPr>
          <w:rFonts w:ascii="Book Antiqua" w:hAnsi="Book Antiqua"/>
          <w:color w:val="000000" w:themeColor="text1"/>
          <w:sz w:val="24"/>
          <w:szCs w:val="24"/>
        </w:rPr>
        <w:t xml:space="preserve"> </w:t>
      </w:r>
    </w:p>
    <w:p w14:paraId="0410A6AD" w14:textId="77777777" w:rsidR="00B74F8A" w:rsidRDefault="007B0729" w:rsidP="00BA4ED2">
      <w:pPr>
        <w:spacing w:line="240" w:lineRule="auto"/>
        <w:rPr>
          <w:rFonts w:ascii="Book Antiqua" w:hAnsi="Book Antiqua"/>
          <w:color w:val="000000" w:themeColor="text1"/>
          <w:sz w:val="24"/>
          <w:szCs w:val="24"/>
        </w:rPr>
      </w:pPr>
      <w:r>
        <w:rPr>
          <w:rFonts w:ascii="Book Antiqua" w:hAnsi="Book Antiqua"/>
          <w:color w:val="000000" w:themeColor="text1"/>
          <w:sz w:val="24"/>
          <w:szCs w:val="24"/>
        </w:rPr>
        <w:t>1001 Franklin Blvd</w:t>
      </w:r>
      <w:r w:rsidR="00B74F8A">
        <w:rPr>
          <w:rFonts w:ascii="Book Antiqua" w:hAnsi="Book Antiqua"/>
          <w:color w:val="000000" w:themeColor="text1"/>
          <w:sz w:val="24"/>
          <w:szCs w:val="24"/>
        </w:rPr>
        <w:t xml:space="preserve">, </w:t>
      </w:r>
    </w:p>
    <w:p w14:paraId="69E0C1DC" w14:textId="7BDDB90A" w:rsidR="006B7569" w:rsidRDefault="00B74F8A" w:rsidP="00BA4ED2">
      <w:pPr>
        <w:spacing w:line="240" w:lineRule="auto"/>
        <w:rPr>
          <w:rFonts w:ascii="Book Antiqua" w:hAnsi="Book Antiqua"/>
          <w:color w:val="000000" w:themeColor="text1"/>
          <w:sz w:val="24"/>
          <w:szCs w:val="24"/>
        </w:rPr>
      </w:pPr>
      <w:r>
        <w:rPr>
          <w:rFonts w:ascii="Book Antiqua" w:hAnsi="Book Antiqua"/>
          <w:color w:val="000000" w:themeColor="text1"/>
          <w:sz w:val="24"/>
          <w:szCs w:val="24"/>
        </w:rPr>
        <w:t xml:space="preserve">Cambridge, Ontario, </w:t>
      </w:r>
    </w:p>
    <w:p w14:paraId="53BC2051" w14:textId="77777777" w:rsidR="007B1591" w:rsidRPr="000E5EC5" w:rsidRDefault="007B1591" w:rsidP="00BA4ED2">
      <w:pPr>
        <w:spacing w:line="240" w:lineRule="auto"/>
        <w:rPr>
          <w:rFonts w:ascii="Book Antiqua" w:hAnsi="Book Antiqua"/>
          <w:color w:val="000000" w:themeColor="text1"/>
          <w:sz w:val="24"/>
          <w:szCs w:val="24"/>
        </w:rPr>
      </w:pPr>
    </w:p>
    <w:p w14:paraId="790E6250" w14:textId="780E478B" w:rsidR="000E5EC5" w:rsidRDefault="00020624" w:rsidP="00BA4ED2">
      <w:pPr>
        <w:spacing w:line="240" w:lineRule="auto"/>
        <w:rPr>
          <w:rFonts w:ascii="Book Antiqua" w:hAnsi="Book Antiqua"/>
          <w:color w:val="000000" w:themeColor="text1"/>
          <w:sz w:val="24"/>
          <w:szCs w:val="24"/>
        </w:rPr>
      </w:pPr>
      <w:r w:rsidRPr="000E5EC5">
        <w:rPr>
          <w:rFonts w:ascii="Book Antiqua" w:hAnsi="Book Antiqua"/>
          <w:color w:val="000000" w:themeColor="text1"/>
          <w:sz w:val="24"/>
          <w:szCs w:val="24"/>
        </w:rPr>
        <w:t xml:space="preserve">Enclosed is the registration </w:t>
      </w:r>
      <w:r w:rsidR="00B46D25">
        <w:rPr>
          <w:rFonts w:ascii="Book Antiqua" w:hAnsi="Book Antiqua"/>
          <w:color w:val="000000" w:themeColor="text1"/>
          <w:sz w:val="24"/>
          <w:szCs w:val="24"/>
        </w:rPr>
        <w:t>Form &amp;</w:t>
      </w:r>
      <w:r w:rsidR="000E5EC5">
        <w:rPr>
          <w:rFonts w:ascii="Book Antiqua" w:hAnsi="Book Antiqua"/>
          <w:color w:val="000000" w:themeColor="text1"/>
          <w:sz w:val="24"/>
          <w:szCs w:val="24"/>
        </w:rPr>
        <w:t xml:space="preserve"> roster form</w:t>
      </w:r>
      <w:r w:rsidR="00A2257D" w:rsidRPr="000E5EC5">
        <w:rPr>
          <w:rFonts w:ascii="Book Antiqua" w:hAnsi="Book Antiqua"/>
          <w:color w:val="000000" w:themeColor="text1"/>
          <w:sz w:val="24"/>
          <w:szCs w:val="24"/>
        </w:rPr>
        <w:t xml:space="preserve"> for your team/school to complete and return </w:t>
      </w:r>
      <w:r w:rsidR="00960B0B" w:rsidRPr="000E5EC5">
        <w:rPr>
          <w:rFonts w:ascii="Book Antiqua" w:hAnsi="Book Antiqua"/>
          <w:color w:val="000000" w:themeColor="text1"/>
          <w:sz w:val="24"/>
          <w:szCs w:val="24"/>
        </w:rPr>
        <w:t xml:space="preserve"> no later than </w:t>
      </w:r>
      <w:r w:rsidR="00DE024C">
        <w:rPr>
          <w:rFonts w:ascii="Book Antiqua" w:hAnsi="Book Antiqua"/>
          <w:color w:val="000000" w:themeColor="text1"/>
          <w:sz w:val="24"/>
          <w:szCs w:val="24"/>
        </w:rPr>
        <w:t>September 24th</w:t>
      </w:r>
      <w:r w:rsidR="00960B0B" w:rsidRPr="000E5EC5">
        <w:rPr>
          <w:rFonts w:ascii="Book Antiqua" w:hAnsi="Book Antiqua"/>
          <w:color w:val="000000" w:themeColor="text1"/>
          <w:sz w:val="24"/>
          <w:szCs w:val="24"/>
        </w:rPr>
        <w:t>.  We look forward to seeing your team at our tournament.</w:t>
      </w:r>
      <w:r w:rsidR="00BD636B" w:rsidRPr="000E5EC5">
        <w:rPr>
          <w:rFonts w:ascii="Book Antiqua" w:hAnsi="Book Antiqua"/>
          <w:color w:val="000000" w:themeColor="text1"/>
          <w:sz w:val="24"/>
          <w:szCs w:val="24"/>
        </w:rPr>
        <w:t xml:space="preserve"> </w:t>
      </w:r>
    </w:p>
    <w:p w14:paraId="0F94E21F" w14:textId="0787B84C" w:rsidR="00020624" w:rsidRPr="000E5EC5" w:rsidRDefault="002E0D6B" w:rsidP="00BA4ED2">
      <w:pPr>
        <w:spacing w:line="240" w:lineRule="auto"/>
        <w:rPr>
          <w:rFonts w:ascii="Book Antiqua" w:hAnsi="Book Antiqua"/>
          <w:color w:val="000000" w:themeColor="text1"/>
          <w:sz w:val="24"/>
          <w:szCs w:val="24"/>
        </w:rPr>
      </w:pPr>
      <w:r w:rsidRPr="000E5EC5">
        <w:rPr>
          <w:rFonts w:ascii="Book Antiqua" w:hAnsi="Book Antiqua"/>
          <w:color w:val="000000" w:themeColor="text1"/>
          <w:sz w:val="24"/>
          <w:szCs w:val="24"/>
        </w:rPr>
        <w:t xml:space="preserve">If </w:t>
      </w:r>
      <w:r w:rsidR="00BD636B" w:rsidRPr="000E5EC5">
        <w:rPr>
          <w:rFonts w:ascii="Book Antiqua" w:hAnsi="Book Antiqua"/>
          <w:color w:val="000000" w:themeColor="text1"/>
          <w:sz w:val="24"/>
          <w:szCs w:val="24"/>
        </w:rPr>
        <w:t xml:space="preserve">your team(s) require accommodation, </w:t>
      </w:r>
      <w:r w:rsidRPr="000E5EC5">
        <w:rPr>
          <w:rFonts w:ascii="Book Antiqua" w:hAnsi="Book Antiqua"/>
          <w:color w:val="000000" w:themeColor="text1"/>
          <w:sz w:val="24"/>
          <w:szCs w:val="24"/>
        </w:rPr>
        <w:t>please</w:t>
      </w:r>
      <w:r w:rsidR="009B7BBF" w:rsidRPr="000E5EC5">
        <w:rPr>
          <w:rFonts w:ascii="Book Antiqua" w:hAnsi="Book Antiqua"/>
          <w:color w:val="000000" w:themeColor="text1"/>
          <w:sz w:val="24"/>
          <w:szCs w:val="24"/>
        </w:rPr>
        <w:t xml:space="preserve"> have them reach out</w:t>
      </w:r>
      <w:r w:rsidR="00A419A5">
        <w:rPr>
          <w:rFonts w:ascii="Book Antiqua" w:hAnsi="Book Antiqua"/>
          <w:color w:val="000000" w:themeColor="text1"/>
          <w:sz w:val="24"/>
          <w:szCs w:val="24"/>
        </w:rPr>
        <w:t xml:space="preserve"> to myself using the contact information listed below. </w:t>
      </w:r>
    </w:p>
    <w:p w14:paraId="0FCA5ABA" w14:textId="77777777" w:rsidR="00A2257D" w:rsidRPr="000E5EC5" w:rsidRDefault="00BA4ED2" w:rsidP="00A2257D">
      <w:pPr>
        <w:spacing w:line="240" w:lineRule="auto"/>
        <w:rPr>
          <w:rFonts w:ascii="Book Antiqua" w:hAnsi="Book Antiqua"/>
          <w:color w:val="000000" w:themeColor="text1"/>
          <w:sz w:val="24"/>
          <w:szCs w:val="24"/>
        </w:rPr>
      </w:pPr>
      <w:r w:rsidRPr="000E5EC5">
        <w:rPr>
          <w:rFonts w:ascii="Book Antiqua" w:hAnsi="Book Antiqua"/>
          <w:color w:val="000000" w:themeColor="text1"/>
          <w:sz w:val="24"/>
          <w:szCs w:val="24"/>
        </w:rPr>
        <w:t xml:space="preserve"> </w:t>
      </w:r>
    </w:p>
    <w:p w14:paraId="796E2E7B" w14:textId="77777777" w:rsidR="002D3BD3" w:rsidRDefault="00BA4ED2" w:rsidP="00A2257D">
      <w:pPr>
        <w:spacing w:line="240" w:lineRule="auto"/>
        <w:rPr>
          <w:rFonts w:ascii="Book Antiqua" w:hAnsi="Book Antiqua"/>
          <w:color w:val="000000" w:themeColor="text1"/>
          <w:sz w:val="24"/>
          <w:szCs w:val="24"/>
        </w:rPr>
      </w:pPr>
      <w:r w:rsidRPr="000E5EC5">
        <w:rPr>
          <w:rFonts w:ascii="Book Antiqua" w:hAnsi="Book Antiqua"/>
          <w:color w:val="000000" w:themeColor="text1"/>
          <w:sz w:val="24"/>
          <w:szCs w:val="24"/>
        </w:rPr>
        <w:t xml:space="preserve">Any questions </w:t>
      </w:r>
      <w:r w:rsidR="00F23DAE" w:rsidRPr="000E5EC5">
        <w:rPr>
          <w:rFonts w:ascii="Book Antiqua" w:hAnsi="Book Antiqua"/>
          <w:color w:val="000000" w:themeColor="text1"/>
          <w:sz w:val="24"/>
          <w:szCs w:val="24"/>
        </w:rPr>
        <w:t>about the</w:t>
      </w:r>
      <w:r w:rsidRPr="000E5EC5">
        <w:rPr>
          <w:rFonts w:ascii="Book Antiqua" w:hAnsi="Book Antiqua"/>
          <w:color w:val="000000" w:themeColor="text1"/>
          <w:sz w:val="24"/>
          <w:szCs w:val="24"/>
        </w:rPr>
        <w:t xml:space="preserve"> </w:t>
      </w:r>
      <w:r w:rsidR="00F23DAE" w:rsidRPr="000E5EC5">
        <w:rPr>
          <w:rFonts w:ascii="Book Antiqua" w:hAnsi="Book Antiqua"/>
          <w:color w:val="000000" w:themeColor="text1"/>
          <w:sz w:val="24"/>
          <w:szCs w:val="24"/>
        </w:rPr>
        <w:t xml:space="preserve">P.W.S.A. </w:t>
      </w:r>
      <w:r w:rsidRPr="000E5EC5">
        <w:rPr>
          <w:rFonts w:ascii="Book Antiqua" w:hAnsi="Book Antiqua"/>
          <w:color w:val="000000" w:themeColor="text1"/>
          <w:sz w:val="24"/>
          <w:szCs w:val="24"/>
        </w:rPr>
        <w:t>High School tournament please contact</w:t>
      </w:r>
      <w:r w:rsidR="000E5EC5">
        <w:rPr>
          <w:rFonts w:ascii="Book Antiqua" w:hAnsi="Book Antiqua"/>
          <w:color w:val="000000" w:themeColor="text1"/>
          <w:sz w:val="24"/>
          <w:szCs w:val="24"/>
        </w:rPr>
        <w:t xml:space="preserve">: </w:t>
      </w:r>
    </w:p>
    <w:p w14:paraId="55646191" w14:textId="06F5D982" w:rsidR="00A2115B" w:rsidRPr="000E5EC5" w:rsidRDefault="001B6BD5" w:rsidP="00A2257D">
      <w:pPr>
        <w:spacing w:line="240" w:lineRule="auto"/>
        <w:rPr>
          <w:rFonts w:ascii="Book Antiqua" w:hAnsi="Book Antiqua"/>
          <w:color w:val="000000" w:themeColor="text1"/>
          <w:sz w:val="24"/>
          <w:szCs w:val="24"/>
        </w:rPr>
      </w:pPr>
      <w:r>
        <w:rPr>
          <w:rFonts w:ascii="Book Antiqua" w:hAnsi="Book Antiqua"/>
          <w:color w:val="000000" w:themeColor="text1"/>
          <w:sz w:val="24"/>
          <w:szCs w:val="24"/>
        </w:rPr>
        <w:t>Chris Meyer</w:t>
      </w:r>
      <w:r w:rsidR="00BA4ED2" w:rsidRPr="000E5EC5">
        <w:rPr>
          <w:rFonts w:ascii="Book Antiqua" w:hAnsi="Book Antiqua"/>
          <w:color w:val="000000" w:themeColor="text1"/>
          <w:sz w:val="24"/>
          <w:szCs w:val="24"/>
        </w:rPr>
        <w:t>, High School Chair</w:t>
      </w:r>
      <w:r w:rsidR="00283591" w:rsidRPr="000E5EC5">
        <w:rPr>
          <w:rFonts w:ascii="Book Antiqua" w:hAnsi="Book Antiqua"/>
          <w:color w:val="000000" w:themeColor="text1"/>
          <w:sz w:val="24"/>
          <w:szCs w:val="24"/>
        </w:rPr>
        <w:t xml:space="preserve"> </w:t>
      </w:r>
      <w:r w:rsidR="0071214E" w:rsidRPr="000E5EC5">
        <w:rPr>
          <w:rFonts w:ascii="Book Antiqua" w:hAnsi="Book Antiqua"/>
          <w:color w:val="000000" w:themeColor="text1"/>
          <w:sz w:val="24"/>
          <w:szCs w:val="24"/>
        </w:rPr>
        <w:t xml:space="preserve">at </w:t>
      </w:r>
      <w:hyperlink r:id="rId8" w:history="1">
        <w:r w:rsidR="000E5EC5" w:rsidRPr="00F87471">
          <w:rPr>
            <w:rStyle w:val="Hyperlink"/>
            <w:rFonts w:ascii="Book Antiqua" w:hAnsi="Book Antiqua"/>
            <w:sz w:val="24"/>
            <w:szCs w:val="24"/>
          </w:rPr>
          <w:t>highschool@pwsaontario.com</w:t>
        </w:r>
      </w:hyperlink>
      <w:r w:rsidR="0071214E" w:rsidRPr="000E5EC5">
        <w:rPr>
          <w:rFonts w:ascii="Book Antiqua" w:hAnsi="Book Antiqua"/>
          <w:color w:val="000000" w:themeColor="text1"/>
          <w:sz w:val="24"/>
          <w:szCs w:val="24"/>
        </w:rPr>
        <w:t xml:space="preserve"> or at </w:t>
      </w:r>
      <w:r w:rsidR="000E5EC5">
        <w:rPr>
          <w:rFonts w:ascii="Book Antiqua" w:hAnsi="Book Antiqua"/>
          <w:color w:val="000000" w:themeColor="text1"/>
          <w:sz w:val="24"/>
          <w:szCs w:val="24"/>
        </w:rPr>
        <w:t>905-749-1809</w:t>
      </w:r>
    </w:p>
    <w:p w14:paraId="74499E5C" w14:textId="77777777" w:rsidR="00A2257D" w:rsidRPr="000E5EC5" w:rsidRDefault="00A2257D" w:rsidP="00A2257D">
      <w:pPr>
        <w:spacing w:line="240" w:lineRule="auto"/>
        <w:rPr>
          <w:rFonts w:ascii="Book Antiqua" w:hAnsi="Book Antiqua"/>
          <w:color w:val="000000" w:themeColor="text1"/>
          <w:sz w:val="24"/>
          <w:szCs w:val="24"/>
        </w:rPr>
      </w:pPr>
    </w:p>
    <w:p w14:paraId="7505D481" w14:textId="635296D5" w:rsidR="00A2257D" w:rsidRPr="000E5EC5" w:rsidRDefault="00A2257D" w:rsidP="00A2257D">
      <w:pPr>
        <w:spacing w:line="240" w:lineRule="auto"/>
        <w:rPr>
          <w:rFonts w:ascii="Book Antiqua" w:hAnsi="Book Antiqua"/>
          <w:color w:val="000000" w:themeColor="text1"/>
          <w:sz w:val="24"/>
          <w:szCs w:val="24"/>
        </w:rPr>
      </w:pPr>
      <w:r w:rsidRPr="000E5EC5">
        <w:rPr>
          <w:rFonts w:ascii="Book Antiqua" w:hAnsi="Book Antiqua"/>
          <w:color w:val="000000" w:themeColor="text1"/>
          <w:sz w:val="24"/>
          <w:szCs w:val="24"/>
        </w:rPr>
        <w:t>Sincerely,</w:t>
      </w:r>
    </w:p>
    <w:p w14:paraId="470A30FC" w14:textId="33B175B4" w:rsidR="000F3B35" w:rsidRPr="000E5EC5" w:rsidRDefault="001B6BD5" w:rsidP="008C3DAC">
      <w:pPr>
        <w:spacing w:line="240" w:lineRule="auto"/>
        <w:rPr>
          <w:rFonts w:ascii="Book Antiqua" w:eastAsia="Times New Roman" w:hAnsi="Book Antiqua" w:cs="Calibri"/>
          <w:color w:val="000000" w:themeColor="text1"/>
          <w:sz w:val="24"/>
          <w:szCs w:val="24"/>
          <w:lang w:val="en-CA"/>
        </w:rPr>
      </w:pPr>
      <w:r>
        <w:rPr>
          <w:rFonts w:ascii="Book Antiqua" w:eastAsia="Times New Roman" w:hAnsi="Book Antiqua" w:cs="Calibri"/>
          <w:color w:val="000000" w:themeColor="text1"/>
          <w:sz w:val="24"/>
          <w:szCs w:val="24"/>
        </w:rPr>
        <w:t>Chris Meyer</w:t>
      </w:r>
    </w:p>
    <w:p w14:paraId="6E611954" w14:textId="09CBA529" w:rsidR="000F3B35" w:rsidRPr="000E5EC5" w:rsidRDefault="008C3DAC" w:rsidP="008C3DAC">
      <w:pPr>
        <w:spacing w:line="240" w:lineRule="auto"/>
        <w:rPr>
          <w:rFonts w:ascii="Book Antiqua" w:eastAsia="Times New Roman" w:hAnsi="Book Antiqua" w:cs="Calibri"/>
          <w:color w:val="000000" w:themeColor="text1"/>
          <w:sz w:val="24"/>
          <w:szCs w:val="24"/>
          <w:lang w:val="en-CA"/>
        </w:rPr>
      </w:pPr>
      <w:r w:rsidRPr="000E5EC5">
        <w:rPr>
          <w:rFonts w:ascii="Book Antiqua" w:eastAsia="Times New Roman" w:hAnsi="Book Antiqua" w:cs="Calibri"/>
          <w:color w:val="000000" w:themeColor="text1"/>
          <w:sz w:val="24"/>
          <w:szCs w:val="24"/>
        </w:rPr>
        <w:t>P.W.S.A. High School Chair</w:t>
      </w:r>
    </w:p>
    <w:p w14:paraId="67F384E1" w14:textId="6BA80F64" w:rsidR="000F3B35" w:rsidRPr="005B0583" w:rsidRDefault="000F3B35" w:rsidP="000F3B35">
      <w:pPr>
        <w:spacing w:before="100" w:beforeAutospacing="1" w:after="100" w:afterAutospacing="1" w:line="240" w:lineRule="auto"/>
        <w:rPr>
          <w:rFonts w:eastAsia="Times New Roman" w:cs="Calibri"/>
          <w:color w:val="000000" w:themeColor="text1"/>
          <w:sz w:val="24"/>
          <w:szCs w:val="24"/>
          <w:lang w:val="en-CA"/>
        </w:rPr>
      </w:pPr>
      <w:r w:rsidRPr="005B0583">
        <w:rPr>
          <w:rFonts w:eastAsia="Times New Roman" w:cs="Calibri"/>
          <w:color w:val="000000" w:themeColor="text1"/>
          <w:sz w:val="24"/>
          <w:szCs w:val="24"/>
        </w:rPr>
        <w:fldChar w:fldCharType="begin"/>
      </w:r>
      <w:r w:rsidR="000E5EC5">
        <w:rPr>
          <w:rFonts w:eastAsia="Times New Roman" w:cs="Calibri"/>
          <w:color w:val="000000" w:themeColor="text1"/>
          <w:sz w:val="24"/>
          <w:szCs w:val="24"/>
        </w:rPr>
        <w:instrText xml:space="preserve"> INCLUDEPICTURE "C:\\var\\folders\\wj\\l1vn5vld2t3_lymbjn9y09200000gn\\T\\com.microsoft.Word\\WebArchiveCopyPasteTempFiles\\cid654155*18070dc9edd4cff311" \* MERGEFORMAT </w:instrText>
      </w:r>
      <w:r w:rsidRPr="005B0583">
        <w:rPr>
          <w:rFonts w:eastAsia="Times New Roman" w:cs="Calibri"/>
          <w:color w:val="000000" w:themeColor="text1"/>
          <w:sz w:val="24"/>
          <w:szCs w:val="24"/>
        </w:rPr>
        <w:fldChar w:fldCharType="separate"/>
      </w:r>
      <w:r w:rsidRPr="005B0583">
        <w:rPr>
          <w:rFonts w:eastAsia="Times New Roman" w:cs="Calibri"/>
          <w:noProof/>
          <w:color w:val="000000" w:themeColor="text1"/>
          <w:sz w:val="24"/>
          <w:szCs w:val="24"/>
        </w:rPr>
        <w:drawing>
          <wp:inline distT="0" distB="0" distL="0" distR="0" wp14:anchorId="3FA43CC4" wp14:editId="4D7FEED5">
            <wp:extent cx="807720" cy="716280"/>
            <wp:effectExtent l="0" t="0" r="0" b="7620"/>
            <wp:docPr id="3" name="gmail-m_-7676720919664682286Picture 1" descr="id:image001.png@01D27C6E.AB13B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7676720919664682286Picture 1" descr="id:image001.png@01D27C6E.AB13BD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2661" cy="720662"/>
                    </a:xfrm>
                    <a:prstGeom prst="rect">
                      <a:avLst/>
                    </a:prstGeom>
                    <a:noFill/>
                    <a:ln>
                      <a:noFill/>
                    </a:ln>
                  </pic:spPr>
                </pic:pic>
              </a:graphicData>
            </a:graphic>
          </wp:inline>
        </w:drawing>
      </w:r>
      <w:r w:rsidRPr="005B0583">
        <w:rPr>
          <w:rFonts w:eastAsia="Times New Roman" w:cs="Calibri"/>
          <w:color w:val="000000" w:themeColor="text1"/>
          <w:sz w:val="24"/>
          <w:szCs w:val="24"/>
        </w:rPr>
        <w:fldChar w:fldCharType="end"/>
      </w:r>
      <w:r w:rsidRPr="005B0583">
        <w:rPr>
          <w:rFonts w:eastAsia="Times New Roman" w:cs="Calibri"/>
          <w:color w:val="000000" w:themeColor="text1"/>
          <w:sz w:val="24"/>
          <w:szCs w:val="24"/>
        </w:rPr>
        <w:t> </w:t>
      </w:r>
    </w:p>
    <w:p w14:paraId="043D9C36" w14:textId="77777777" w:rsidR="000F3B35" w:rsidRPr="005B0583" w:rsidRDefault="000F3B35" w:rsidP="000F3B35">
      <w:pPr>
        <w:spacing w:before="100" w:beforeAutospacing="1" w:after="240" w:line="240" w:lineRule="auto"/>
        <w:rPr>
          <w:rFonts w:eastAsia="Times New Roman" w:cs="Calibri"/>
          <w:color w:val="000000" w:themeColor="text1"/>
          <w:sz w:val="24"/>
          <w:szCs w:val="24"/>
          <w:lang w:val="en-CA"/>
        </w:rPr>
      </w:pPr>
      <w:r w:rsidRPr="005B0583">
        <w:rPr>
          <w:rFonts w:eastAsia="Times New Roman" w:cs="Calibri"/>
          <w:color w:val="000000" w:themeColor="text1"/>
          <w:sz w:val="24"/>
          <w:szCs w:val="24"/>
          <w:lang w:val="en-CA"/>
        </w:rPr>
        <w:t>Website: </w:t>
      </w:r>
      <w:hyperlink r:id="rId10" w:tgtFrame="_blank" w:tooltip="https://www.pwsaontario.com/" w:history="1">
        <w:r w:rsidRPr="005B0583">
          <w:rPr>
            <w:rFonts w:eastAsia="Times New Roman" w:cs="Calibri"/>
            <w:color w:val="000000" w:themeColor="text1"/>
            <w:sz w:val="24"/>
            <w:szCs w:val="24"/>
            <w:u w:val="single"/>
            <w:lang w:val="en-CA"/>
          </w:rPr>
          <w:t>https://www.pwsaontario.com/</w:t>
        </w:r>
      </w:hyperlink>
      <w:r w:rsidRPr="005B0583">
        <w:rPr>
          <w:rFonts w:eastAsia="Times New Roman" w:cs="Calibri"/>
          <w:color w:val="000000" w:themeColor="text1"/>
          <w:sz w:val="24"/>
          <w:szCs w:val="24"/>
          <w:lang w:val="en-CA"/>
        </w:rPr>
        <w:t> </w:t>
      </w:r>
      <w:r w:rsidRPr="005B0583">
        <w:rPr>
          <w:rFonts w:eastAsia="Times New Roman" w:cs="Calibri"/>
          <w:color w:val="000000" w:themeColor="text1"/>
          <w:sz w:val="24"/>
          <w:szCs w:val="24"/>
          <w:lang w:val="en-CA"/>
        </w:rPr>
        <w:br/>
        <w:t>Facebook: </w:t>
      </w:r>
      <w:hyperlink r:id="rId11" w:tgtFrame="_blank" w:tooltip="https://www.facebook.com/OntarioPWSA" w:history="1">
        <w:r w:rsidRPr="005B0583">
          <w:rPr>
            <w:rFonts w:eastAsia="Times New Roman" w:cs="Calibri"/>
            <w:color w:val="000000" w:themeColor="text1"/>
            <w:sz w:val="24"/>
            <w:szCs w:val="24"/>
            <w:u w:val="single"/>
            <w:lang w:val="en-CA"/>
          </w:rPr>
          <w:t>https://www.facebook.com/OntarioPWSA</w:t>
        </w:r>
      </w:hyperlink>
      <w:r w:rsidRPr="005B0583">
        <w:rPr>
          <w:rFonts w:eastAsia="Times New Roman" w:cs="Calibri"/>
          <w:color w:val="000000" w:themeColor="text1"/>
          <w:sz w:val="24"/>
          <w:szCs w:val="24"/>
          <w:lang w:val="en-CA"/>
        </w:rPr>
        <w:br/>
        <w:t>Twitter: </w:t>
      </w:r>
      <w:hyperlink r:id="rId12" w:tgtFrame="_blank" w:tooltip="https://twitter.com/OntarioPWSA" w:history="1">
        <w:r w:rsidRPr="005B0583">
          <w:rPr>
            <w:rFonts w:eastAsia="Times New Roman" w:cs="Calibri"/>
            <w:color w:val="000000" w:themeColor="text1"/>
            <w:sz w:val="24"/>
            <w:szCs w:val="24"/>
            <w:u w:val="single"/>
            <w:lang w:val="en-CA"/>
          </w:rPr>
          <w:t>https://twitter.com/OntarioPWSA</w:t>
        </w:r>
      </w:hyperlink>
      <w:r w:rsidRPr="005B0583">
        <w:rPr>
          <w:rFonts w:eastAsia="Times New Roman" w:cs="Calibri"/>
          <w:color w:val="000000" w:themeColor="text1"/>
          <w:sz w:val="24"/>
          <w:szCs w:val="24"/>
          <w:lang w:val="en-CA"/>
        </w:rPr>
        <w:br/>
        <w:t>Instagram: </w:t>
      </w:r>
      <w:hyperlink r:id="rId13" w:tgtFrame="_blank" w:tooltip="https://www.instagram.com/ontariopwsa/" w:history="1">
        <w:r w:rsidRPr="005B0583">
          <w:rPr>
            <w:rFonts w:eastAsia="Times New Roman" w:cs="Calibri"/>
            <w:color w:val="000000" w:themeColor="text1"/>
            <w:sz w:val="24"/>
            <w:szCs w:val="24"/>
            <w:u w:val="single"/>
            <w:lang w:val="en-CA"/>
          </w:rPr>
          <w:t>https://www.instagram.com/ontariopwsa/</w:t>
        </w:r>
      </w:hyperlink>
    </w:p>
    <w:p w14:paraId="3F0F9730" w14:textId="77777777" w:rsidR="00A419A5" w:rsidRDefault="00A419A5" w:rsidP="001E68BA">
      <w:pPr>
        <w:rPr>
          <w:b/>
          <w:bCs/>
          <w:sz w:val="24"/>
          <w:szCs w:val="24"/>
          <w:u w:val="single"/>
        </w:rPr>
      </w:pPr>
    </w:p>
    <w:p w14:paraId="168C8811" w14:textId="77777777" w:rsidR="00A419A5" w:rsidRDefault="00A419A5" w:rsidP="001E68BA">
      <w:pPr>
        <w:rPr>
          <w:b/>
          <w:bCs/>
          <w:sz w:val="24"/>
          <w:szCs w:val="24"/>
          <w:u w:val="single"/>
        </w:rPr>
      </w:pPr>
    </w:p>
    <w:p w14:paraId="2909672C" w14:textId="5427D112" w:rsidR="009B055F" w:rsidRPr="004A3820" w:rsidRDefault="00353F76" w:rsidP="001E68BA">
      <w:pPr>
        <w:rPr>
          <w:b/>
          <w:bCs/>
          <w:sz w:val="24"/>
          <w:szCs w:val="24"/>
          <w:u w:val="single"/>
        </w:rPr>
      </w:pPr>
      <w:r w:rsidRPr="004A3820">
        <w:rPr>
          <w:b/>
          <w:bCs/>
          <w:sz w:val="24"/>
          <w:szCs w:val="24"/>
          <w:u w:val="single"/>
        </w:rPr>
        <w:t xml:space="preserve">Tournament </w:t>
      </w:r>
      <w:r w:rsidR="006120AB" w:rsidRPr="004A3820">
        <w:rPr>
          <w:b/>
          <w:bCs/>
          <w:sz w:val="24"/>
          <w:szCs w:val="24"/>
          <w:u w:val="single"/>
        </w:rPr>
        <w:t>Registration</w:t>
      </w:r>
      <w:r w:rsidR="00C02E71" w:rsidRPr="004A3820">
        <w:rPr>
          <w:b/>
          <w:bCs/>
          <w:sz w:val="24"/>
          <w:szCs w:val="24"/>
          <w:u w:val="single"/>
        </w:rPr>
        <w:t xml:space="preserve"> Details</w:t>
      </w:r>
    </w:p>
    <w:p w14:paraId="217990E4" w14:textId="320A88A4" w:rsidR="00353F76" w:rsidRPr="000D0C91" w:rsidRDefault="000D0C91" w:rsidP="000D0C91">
      <w:pPr>
        <w:pStyle w:val="ListParagraph"/>
        <w:numPr>
          <w:ilvl w:val="0"/>
          <w:numId w:val="20"/>
        </w:numPr>
        <w:spacing w:line="240" w:lineRule="auto"/>
        <w:ind w:left="714" w:hanging="357"/>
      </w:pPr>
      <w:r>
        <w:rPr>
          <w:sz w:val="24"/>
          <w:szCs w:val="24"/>
        </w:rPr>
        <w:t>Cost $</w:t>
      </w:r>
      <w:r w:rsidR="007B1591">
        <w:rPr>
          <w:sz w:val="24"/>
          <w:szCs w:val="24"/>
        </w:rPr>
        <w:t>40</w:t>
      </w:r>
      <w:r>
        <w:rPr>
          <w:sz w:val="24"/>
          <w:szCs w:val="24"/>
        </w:rPr>
        <w:t>0.00 per team</w:t>
      </w:r>
      <w:r w:rsidR="000E5EC5">
        <w:rPr>
          <w:sz w:val="24"/>
          <w:szCs w:val="24"/>
        </w:rPr>
        <w:t xml:space="preserve"> </w:t>
      </w:r>
    </w:p>
    <w:p w14:paraId="6D1E814D" w14:textId="10A357BE" w:rsidR="000D0C91" w:rsidRPr="00B979BB" w:rsidRDefault="000D0C91" w:rsidP="000D0C91">
      <w:pPr>
        <w:pStyle w:val="ListParagraph"/>
        <w:numPr>
          <w:ilvl w:val="0"/>
          <w:numId w:val="20"/>
        </w:numPr>
        <w:spacing w:line="240" w:lineRule="auto"/>
        <w:ind w:left="714" w:hanging="357"/>
      </w:pPr>
      <w:r>
        <w:rPr>
          <w:sz w:val="24"/>
          <w:szCs w:val="24"/>
        </w:rPr>
        <w:t>Completed registration form</w:t>
      </w:r>
    </w:p>
    <w:p w14:paraId="43B8820B" w14:textId="1695948A" w:rsidR="00B979BB" w:rsidRPr="00B979BB" w:rsidRDefault="00B979BB" w:rsidP="000D0C91">
      <w:pPr>
        <w:pStyle w:val="ListParagraph"/>
        <w:numPr>
          <w:ilvl w:val="0"/>
          <w:numId w:val="20"/>
        </w:numPr>
        <w:spacing w:line="240" w:lineRule="auto"/>
        <w:ind w:left="714" w:hanging="357"/>
      </w:pPr>
      <w:r>
        <w:rPr>
          <w:sz w:val="24"/>
          <w:szCs w:val="24"/>
        </w:rPr>
        <w:t>Signed Softball Canada Assumption of Risk form for each player &amp; coach</w:t>
      </w:r>
    </w:p>
    <w:p w14:paraId="0D9EC34A" w14:textId="77777777" w:rsidR="004A3820" w:rsidRDefault="004A3820" w:rsidP="004A3820">
      <w:pPr>
        <w:spacing w:line="240" w:lineRule="auto"/>
      </w:pPr>
    </w:p>
    <w:p w14:paraId="2A59281A" w14:textId="4A6D6B4B" w:rsidR="004A3820" w:rsidRPr="00C11AFD" w:rsidRDefault="004A3820" w:rsidP="004A3820">
      <w:pPr>
        <w:spacing w:line="240" w:lineRule="auto"/>
        <w:rPr>
          <w:b/>
          <w:bCs/>
          <w:sz w:val="24"/>
          <w:szCs w:val="24"/>
          <w:u w:val="single"/>
        </w:rPr>
      </w:pPr>
      <w:r w:rsidRPr="00C11AFD">
        <w:rPr>
          <w:b/>
          <w:bCs/>
          <w:sz w:val="24"/>
          <w:szCs w:val="24"/>
          <w:u w:val="single"/>
        </w:rPr>
        <w:t>Tournament Guidelines</w:t>
      </w:r>
    </w:p>
    <w:p w14:paraId="12EBDE20" w14:textId="0DC4188E" w:rsidR="004A3820" w:rsidRDefault="00B70F75" w:rsidP="004A3820">
      <w:pPr>
        <w:pStyle w:val="ListParagraph"/>
        <w:numPr>
          <w:ilvl w:val="0"/>
          <w:numId w:val="21"/>
        </w:numPr>
        <w:spacing w:line="240" w:lineRule="auto"/>
        <w:rPr>
          <w:sz w:val="24"/>
          <w:szCs w:val="24"/>
        </w:rPr>
      </w:pPr>
      <w:r>
        <w:rPr>
          <w:sz w:val="24"/>
          <w:szCs w:val="24"/>
        </w:rPr>
        <w:t>Pool Play format</w:t>
      </w:r>
    </w:p>
    <w:p w14:paraId="25A78A76" w14:textId="77777777" w:rsidR="00C11AFD" w:rsidRDefault="00C11AFD" w:rsidP="00C11AFD">
      <w:pPr>
        <w:spacing w:line="240" w:lineRule="auto"/>
        <w:rPr>
          <w:sz w:val="24"/>
          <w:szCs w:val="24"/>
        </w:rPr>
      </w:pPr>
    </w:p>
    <w:p w14:paraId="703A7FD4" w14:textId="7CB5FCDE" w:rsidR="00C11AFD" w:rsidRDefault="00C11AFD" w:rsidP="00C11AFD">
      <w:pPr>
        <w:spacing w:line="240" w:lineRule="auto"/>
        <w:rPr>
          <w:sz w:val="24"/>
          <w:szCs w:val="24"/>
        </w:rPr>
      </w:pPr>
      <w:r w:rsidRPr="006C616B">
        <w:rPr>
          <w:b/>
          <w:bCs/>
          <w:sz w:val="24"/>
          <w:szCs w:val="24"/>
          <w:u w:val="single"/>
        </w:rPr>
        <w:t xml:space="preserve">Tournament </w:t>
      </w:r>
      <w:r w:rsidR="006C616B" w:rsidRPr="006C616B">
        <w:rPr>
          <w:b/>
          <w:bCs/>
          <w:sz w:val="24"/>
          <w:szCs w:val="24"/>
          <w:u w:val="single"/>
        </w:rPr>
        <w:t>Site</w:t>
      </w:r>
      <w:r w:rsidR="006C616B">
        <w:rPr>
          <w:sz w:val="24"/>
          <w:szCs w:val="24"/>
        </w:rPr>
        <w:t xml:space="preserve"> </w:t>
      </w:r>
    </w:p>
    <w:p w14:paraId="403BC08A" w14:textId="4812A26A" w:rsidR="00215873" w:rsidRDefault="00215873" w:rsidP="00215873">
      <w:pPr>
        <w:spacing w:line="240" w:lineRule="auto"/>
        <w:rPr>
          <w:sz w:val="24"/>
          <w:szCs w:val="24"/>
        </w:rPr>
      </w:pPr>
    </w:p>
    <w:p w14:paraId="6986069D" w14:textId="77777777" w:rsidR="00DA07EB" w:rsidRDefault="00DA07EB" w:rsidP="00DA07EB">
      <w:pPr>
        <w:spacing w:line="240" w:lineRule="auto"/>
        <w:rPr>
          <w:rFonts w:ascii="Book Antiqua" w:hAnsi="Book Antiqua"/>
          <w:color w:val="000000" w:themeColor="text1"/>
          <w:sz w:val="24"/>
          <w:szCs w:val="24"/>
        </w:rPr>
      </w:pPr>
      <w:r>
        <w:rPr>
          <w:rFonts w:ascii="Book Antiqua" w:hAnsi="Book Antiqua"/>
          <w:color w:val="000000" w:themeColor="text1"/>
          <w:sz w:val="24"/>
          <w:szCs w:val="24"/>
        </w:rPr>
        <w:t xml:space="preserve">Cambridge Sports Park. </w:t>
      </w:r>
    </w:p>
    <w:p w14:paraId="55B8A161" w14:textId="77777777" w:rsidR="00DA07EB" w:rsidRDefault="00DA07EB" w:rsidP="00DA07EB">
      <w:pPr>
        <w:spacing w:line="240" w:lineRule="auto"/>
        <w:rPr>
          <w:rFonts w:ascii="Book Antiqua" w:hAnsi="Book Antiqua"/>
          <w:color w:val="000000" w:themeColor="text1"/>
          <w:sz w:val="24"/>
          <w:szCs w:val="24"/>
        </w:rPr>
      </w:pPr>
      <w:r>
        <w:rPr>
          <w:rFonts w:ascii="Book Antiqua" w:hAnsi="Book Antiqua"/>
          <w:color w:val="000000" w:themeColor="text1"/>
          <w:sz w:val="24"/>
          <w:szCs w:val="24"/>
        </w:rPr>
        <w:t xml:space="preserve">1001 Franklin Blvd, </w:t>
      </w:r>
    </w:p>
    <w:p w14:paraId="2713F91B" w14:textId="77777777" w:rsidR="00DA07EB" w:rsidRDefault="00DA07EB" w:rsidP="00DA07EB">
      <w:pPr>
        <w:spacing w:line="240" w:lineRule="auto"/>
        <w:rPr>
          <w:rFonts w:ascii="Book Antiqua" w:hAnsi="Book Antiqua"/>
          <w:color w:val="000000" w:themeColor="text1"/>
          <w:sz w:val="24"/>
          <w:szCs w:val="24"/>
        </w:rPr>
      </w:pPr>
      <w:r>
        <w:rPr>
          <w:rFonts w:ascii="Book Antiqua" w:hAnsi="Book Antiqua"/>
          <w:color w:val="000000" w:themeColor="text1"/>
          <w:sz w:val="24"/>
          <w:szCs w:val="24"/>
        </w:rPr>
        <w:t xml:space="preserve">Cambridge, Ontario, </w:t>
      </w:r>
    </w:p>
    <w:p w14:paraId="79D46FA8" w14:textId="0C1DE109" w:rsidR="00215873" w:rsidRPr="00215873" w:rsidRDefault="00215873" w:rsidP="00215873">
      <w:pPr>
        <w:spacing w:line="240" w:lineRule="auto"/>
        <w:rPr>
          <w:sz w:val="24"/>
          <w:szCs w:val="24"/>
        </w:rPr>
      </w:pPr>
    </w:p>
    <w:p w14:paraId="5983BA00" w14:textId="77777777" w:rsidR="00C11AFD" w:rsidRDefault="00C11AFD" w:rsidP="00C11AFD">
      <w:pPr>
        <w:pStyle w:val="ListParagraph"/>
        <w:spacing w:line="240" w:lineRule="auto"/>
        <w:rPr>
          <w:sz w:val="24"/>
          <w:szCs w:val="24"/>
        </w:rPr>
      </w:pPr>
    </w:p>
    <w:p w14:paraId="716AE086" w14:textId="77777777" w:rsidR="00961797" w:rsidRDefault="00961797" w:rsidP="00C11AFD">
      <w:pPr>
        <w:pStyle w:val="ListParagraph"/>
        <w:spacing w:line="240" w:lineRule="auto"/>
        <w:rPr>
          <w:sz w:val="24"/>
          <w:szCs w:val="24"/>
        </w:rPr>
      </w:pPr>
    </w:p>
    <w:p w14:paraId="721063E2" w14:textId="77777777" w:rsidR="00961797" w:rsidRDefault="00961797" w:rsidP="00C11AFD">
      <w:pPr>
        <w:pStyle w:val="ListParagraph"/>
        <w:spacing w:line="240" w:lineRule="auto"/>
        <w:rPr>
          <w:sz w:val="24"/>
          <w:szCs w:val="24"/>
        </w:rPr>
      </w:pPr>
    </w:p>
    <w:p w14:paraId="7219A4E9" w14:textId="7582D8E8" w:rsidR="00961797" w:rsidRPr="0028472A" w:rsidRDefault="00961797" w:rsidP="00961797">
      <w:pPr>
        <w:pStyle w:val="ListParagraph"/>
        <w:spacing w:line="240" w:lineRule="auto"/>
        <w:ind w:left="0"/>
        <w:rPr>
          <w:b/>
          <w:bCs/>
          <w:sz w:val="24"/>
          <w:szCs w:val="24"/>
          <w:u w:val="single"/>
        </w:rPr>
      </w:pPr>
      <w:r w:rsidRPr="0028472A">
        <w:rPr>
          <w:b/>
          <w:bCs/>
          <w:sz w:val="24"/>
          <w:szCs w:val="24"/>
          <w:u w:val="single"/>
        </w:rPr>
        <w:t>Tournament Accommodations</w:t>
      </w:r>
    </w:p>
    <w:p w14:paraId="04B2215F" w14:textId="7875C6E9" w:rsidR="00B2221A" w:rsidRDefault="00961797" w:rsidP="00961797">
      <w:pPr>
        <w:pStyle w:val="ListParagraph"/>
        <w:spacing w:line="240" w:lineRule="auto"/>
        <w:ind w:left="0"/>
        <w:rPr>
          <w:sz w:val="24"/>
          <w:szCs w:val="24"/>
        </w:rPr>
      </w:pPr>
      <w:r>
        <w:rPr>
          <w:sz w:val="24"/>
          <w:szCs w:val="24"/>
        </w:rPr>
        <w:t xml:space="preserve">If </w:t>
      </w:r>
      <w:r w:rsidR="005953EE">
        <w:rPr>
          <w:sz w:val="24"/>
          <w:szCs w:val="24"/>
        </w:rPr>
        <w:t>accommodations are required</w:t>
      </w:r>
      <w:r w:rsidR="0028472A">
        <w:rPr>
          <w:sz w:val="24"/>
          <w:szCs w:val="24"/>
        </w:rPr>
        <w:t xml:space="preserve">, </w:t>
      </w:r>
      <w:r w:rsidR="0061785A">
        <w:rPr>
          <w:sz w:val="24"/>
          <w:szCs w:val="24"/>
        </w:rPr>
        <w:t>please advise.</w:t>
      </w:r>
    </w:p>
    <w:p w14:paraId="595CD52D" w14:textId="05D326B4" w:rsidR="00DE562C" w:rsidRDefault="00DE562C" w:rsidP="00961797">
      <w:pPr>
        <w:pStyle w:val="ListParagraph"/>
        <w:spacing w:line="240" w:lineRule="auto"/>
        <w:ind w:left="0"/>
        <w:rPr>
          <w:sz w:val="24"/>
          <w:szCs w:val="24"/>
        </w:rPr>
      </w:pPr>
      <w:hyperlink r:id="rId14" w:history="1">
        <w:r w:rsidRPr="00DA5CF1">
          <w:rPr>
            <w:rStyle w:val="Hyperlink"/>
            <w:sz w:val="24"/>
            <w:szCs w:val="24"/>
          </w:rPr>
          <w:t>Highschool@PWSAontario.com</w:t>
        </w:r>
      </w:hyperlink>
    </w:p>
    <w:p w14:paraId="0FD8B667" w14:textId="77777777" w:rsidR="00DE562C" w:rsidRDefault="00DE562C" w:rsidP="00961797">
      <w:pPr>
        <w:pStyle w:val="ListParagraph"/>
        <w:spacing w:line="240" w:lineRule="auto"/>
        <w:ind w:left="0"/>
        <w:rPr>
          <w:sz w:val="24"/>
          <w:szCs w:val="24"/>
        </w:rPr>
      </w:pPr>
    </w:p>
    <w:p w14:paraId="431649F2" w14:textId="77777777" w:rsidR="00B2221A" w:rsidRDefault="00B2221A" w:rsidP="00961797">
      <w:pPr>
        <w:pStyle w:val="ListParagraph"/>
        <w:spacing w:line="240" w:lineRule="auto"/>
        <w:ind w:left="0"/>
        <w:rPr>
          <w:sz w:val="24"/>
          <w:szCs w:val="24"/>
        </w:rPr>
      </w:pPr>
    </w:p>
    <w:p w14:paraId="7A6E56AF" w14:textId="77777777" w:rsidR="00B2221A" w:rsidRPr="00B2221A" w:rsidRDefault="00B2221A" w:rsidP="00C56177">
      <w:pPr>
        <w:pStyle w:val="ListParagraph"/>
        <w:spacing w:line="240" w:lineRule="auto"/>
        <w:ind w:left="0"/>
        <w:rPr>
          <w:b/>
          <w:bCs/>
          <w:sz w:val="24"/>
          <w:szCs w:val="24"/>
          <w:u w:val="single"/>
        </w:rPr>
      </w:pPr>
    </w:p>
    <w:sectPr w:rsidR="00B2221A" w:rsidRPr="00B2221A" w:rsidSect="00A07B0E">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6441" w14:textId="77777777" w:rsidR="00C243BA" w:rsidRDefault="00C243BA" w:rsidP="000B72DD">
      <w:pPr>
        <w:spacing w:line="240" w:lineRule="auto"/>
      </w:pPr>
      <w:r>
        <w:separator/>
      </w:r>
    </w:p>
  </w:endnote>
  <w:endnote w:type="continuationSeparator" w:id="0">
    <w:p w14:paraId="19103FC4" w14:textId="77777777" w:rsidR="00C243BA" w:rsidRDefault="00C243BA" w:rsidP="000B7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CDE5" w14:textId="4B982760" w:rsidR="001E68BA" w:rsidRDefault="001B6BD5" w:rsidP="00FA0202">
    <w:pPr>
      <w:pStyle w:val="Footer"/>
      <w:framePr w:wrap="none"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272B5CA0" wp14:editId="5CDC14FC">
              <wp:simplePos x="635" y="635"/>
              <wp:positionH relativeFrom="page">
                <wp:align>left</wp:align>
              </wp:positionH>
              <wp:positionV relativeFrom="page">
                <wp:align>bottom</wp:align>
              </wp:positionV>
              <wp:extent cx="1167765" cy="414020"/>
              <wp:effectExtent l="0" t="0" r="13335" b="0"/>
              <wp:wrapNone/>
              <wp:docPr id="2138999645"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7765" cy="414020"/>
                      </a:xfrm>
                      <a:prstGeom prst="rect">
                        <a:avLst/>
                      </a:prstGeom>
                      <a:noFill/>
                      <a:ln>
                        <a:noFill/>
                      </a:ln>
                    </wps:spPr>
                    <wps:txbx>
                      <w:txbxContent>
                        <w:p w14:paraId="2AC3DC2B" w14:textId="36E2197D" w:rsidR="001B6BD5" w:rsidRPr="001B6BD5" w:rsidRDefault="001B6BD5" w:rsidP="001B6BD5">
                          <w:pPr>
                            <w:rPr>
                              <w:rFonts w:ascii="Calibri" w:eastAsia="Calibri" w:hAnsi="Calibri" w:cs="Calibri"/>
                              <w:noProof/>
                              <w:color w:val="000000"/>
                              <w:sz w:val="16"/>
                              <w:szCs w:val="16"/>
                            </w:rPr>
                          </w:pPr>
                          <w:r w:rsidRPr="001B6BD5">
                            <w:rPr>
                              <w:rFonts w:ascii="Calibri" w:eastAsia="Calibri" w:hAnsi="Calibri" w:cs="Calibri"/>
                              <w:noProof/>
                              <w:color w:val="000000"/>
                              <w:sz w:val="16"/>
                              <w:szCs w:val="16"/>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2B5CA0" id="_x0000_t202" coordsize="21600,21600" o:spt="202" path="m,l,21600r21600,l21600,xe">
              <v:stroke joinstyle="miter"/>
              <v:path gradientshapeok="t" o:connecttype="rect"/>
            </v:shapetype>
            <v:shape id="Text Box 2" o:spid="_x0000_s1026" type="#_x0000_t202" alt="Classification: Internal" style="position:absolute;margin-left:0;margin-top:0;width:91.95pt;height:32.6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" filled="f" stroked="f">
              <v:textbox style="mso-fit-shape-to-text:t" inset="20pt,0,0,15pt">
                <w:txbxContent>
                  <w:p w14:paraId="2AC3DC2B" w14:textId="36E2197D" w:rsidR="001B6BD5" w:rsidRPr="001B6BD5" w:rsidRDefault="001B6BD5" w:rsidP="001B6BD5">
                    <w:pPr>
                      <w:rPr>
                        <w:rFonts w:ascii="Calibri" w:eastAsia="Calibri" w:hAnsi="Calibri" w:cs="Calibri"/>
                        <w:noProof/>
                        <w:color w:val="000000"/>
                        <w:sz w:val="16"/>
                        <w:szCs w:val="16"/>
                      </w:rPr>
                    </w:pPr>
                    <w:r w:rsidRPr="001B6BD5">
                      <w:rPr>
                        <w:rFonts w:ascii="Calibri" w:eastAsia="Calibri" w:hAnsi="Calibri" w:cs="Calibri"/>
                        <w:noProof/>
                        <w:color w:val="000000"/>
                        <w:sz w:val="16"/>
                        <w:szCs w:val="16"/>
                      </w:rPr>
                      <w:t>Classification: Internal</w:t>
                    </w:r>
                  </w:p>
                </w:txbxContent>
              </v:textbox>
              <w10:wrap anchorx="page" anchory="page"/>
            </v:shape>
          </w:pict>
        </mc:Fallback>
      </mc:AlternateContent>
    </w:r>
  </w:p>
  <w:sdt>
    <w:sdtPr>
      <w:rPr>
        <w:rStyle w:val="PageNumber"/>
      </w:rPr>
      <w:id w:val="1354383077"/>
      <w:docPartObj>
        <w:docPartGallery w:val="Page Numbers (Bottom of Page)"/>
        <w:docPartUnique/>
      </w:docPartObj>
    </w:sdtPr>
    <w:sdtEndPr>
      <w:rPr>
        <w:rStyle w:val="PageNumber"/>
      </w:rPr>
    </w:sdtEndPr>
    <w:sdtContent>
      <w:p w14:paraId="1F96C158" w14:textId="77777777" w:rsidR="001E68BA" w:rsidRDefault="001E68BA" w:rsidP="00FA02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5495EE" w14:textId="77777777" w:rsidR="001E68BA" w:rsidRDefault="001E68BA" w:rsidP="001E68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9682" w14:textId="51FA2681" w:rsidR="001E68BA" w:rsidRDefault="001B6BD5" w:rsidP="00FA0202">
    <w:pPr>
      <w:pStyle w:val="Footer"/>
      <w:framePr w:wrap="none"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04A3FB23" wp14:editId="6D07955B">
              <wp:simplePos x="635" y="635"/>
              <wp:positionH relativeFrom="page">
                <wp:align>left</wp:align>
              </wp:positionH>
              <wp:positionV relativeFrom="page">
                <wp:align>bottom</wp:align>
              </wp:positionV>
              <wp:extent cx="1167765" cy="414020"/>
              <wp:effectExtent l="0" t="0" r="13335" b="0"/>
              <wp:wrapNone/>
              <wp:docPr id="948283851"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7765" cy="414020"/>
                      </a:xfrm>
                      <a:prstGeom prst="rect">
                        <a:avLst/>
                      </a:prstGeom>
                      <a:noFill/>
                      <a:ln>
                        <a:noFill/>
                      </a:ln>
                    </wps:spPr>
                    <wps:txbx>
                      <w:txbxContent>
                        <w:p w14:paraId="3C58334B" w14:textId="1EB48D27" w:rsidR="001B6BD5" w:rsidRPr="001B6BD5" w:rsidRDefault="001B6BD5" w:rsidP="001B6BD5">
                          <w:pPr>
                            <w:rPr>
                              <w:rFonts w:ascii="Calibri" w:eastAsia="Calibri" w:hAnsi="Calibri" w:cs="Calibri"/>
                              <w:noProof/>
                              <w:color w:val="000000"/>
                              <w:sz w:val="16"/>
                              <w:szCs w:val="16"/>
                            </w:rPr>
                          </w:pPr>
                          <w:r w:rsidRPr="001B6BD5">
                            <w:rPr>
                              <w:rFonts w:ascii="Calibri" w:eastAsia="Calibri" w:hAnsi="Calibri" w:cs="Calibri"/>
                              <w:noProof/>
                              <w:color w:val="000000"/>
                              <w:sz w:val="16"/>
                              <w:szCs w:val="16"/>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A3FB23" id="_x0000_t202" coordsize="21600,21600" o:spt="202" path="m,l,21600r21600,l21600,xe">
              <v:stroke joinstyle="miter"/>
              <v:path gradientshapeok="t" o:connecttype="rect"/>
            </v:shapetype>
            <v:shape id="Text Box 3" o:spid="_x0000_s1027" type="#_x0000_t202" alt="Classification: Internal" style="position:absolute;margin-left:0;margin-top:0;width:91.95pt;height:32.6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" filled="f" stroked="f">
              <v:textbox style="mso-fit-shape-to-text:t" inset="20pt,0,0,15pt">
                <w:txbxContent>
                  <w:p w14:paraId="3C58334B" w14:textId="1EB48D27" w:rsidR="001B6BD5" w:rsidRPr="001B6BD5" w:rsidRDefault="001B6BD5" w:rsidP="001B6BD5">
                    <w:pPr>
                      <w:rPr>
                        <w:rFonts w:ascii="Calibri" w:eastAsia="Calibri" w:hAnsi="Calibri" w:cs="Calibri"/>
                        <w:noProof/>
                        <w:color w:val="000000"/>
                        <w:sz w:val="16"/>
                        <w:szCs w:val="16"/>
                      </w:rPr>
                    </w:pPr>
                    <w:r w:rsidRPr="001B6BD5">
                      <w:rPr>
                        <w:rFonts w:ascii="Calibri" w:eastAsia="Calibri" w:hAnsi="Calibri" w:cs="Calibri"/>
                        <w:noProof/>
                        <w:color w:val="000000"/>
                        <w:sz w:val="16"/>
                        <w:szCs w:val="16"/>
                      </w:rPr>
                      <w:t>Classification: Internal</w:t>
                    </w:r>
                  </w:p>
                </w:txbxContent>
              </v:textbox>
              <w10:wrap anchorx="page" anchory="page"/>
            </v:shape>
          </w:pict>
        </mc:Fallback>
      </mc:AlternateContent>
    </w:r>
    <w:sdt>
      <w:sdtPr>
        <w:rPr>
          <w:rStyle w:val="PageNumber"/>
        </w:rPr>
        <w:id w:val="1446032570"/>
        <w:docPartObj>
          <w:docPartGallery w:val="Page Numbers (Bottom of Page)"/>
          <w:docPartUnique/>
        </w:docPartObj>
      </w:sdtPr>
      <w:sdtEndPr>
        <w:rPr>
          <w:rStyle w:val="PageNumber"/>
        </w:rPr>
      </w:sdtEndPr>
      <w:sdtContent>
        <w:r w:rsidR="001E68BA" w:rsidRPr="00DC5ACD">
          <w:rPr>
            <w:rStyle w:val="PageNumber"/>
            <w:sz w:val="18"/>
            <w:szCs w:val="18"/>
          </w:rPr>
          <w:fldChar w:fldCharType="begin"/>
        </w:r>
        <w:r w:rsidR="001E68BA" w:rsidRPr="00DC5ACD">
          <w:rPr>
            <w:rStyle w:val="PageNumber"/>
            <w:sz w:val="18"/>
            <w:szCs w:val="18"/>
          </w:rPr>
          <w:instrText xml:space="preserve"> PAGE </w:instrText>
        </w:r>
        <w:r w:rsidR="001E68BA" w:rsidRPr="00DC5ACD">
          <w:rPr>
            <w:rStyle w:val="PageNumber"/>
            <w:sz w:val="18"/>
            <w:szCs w:val="18"/>
          </w:rPr>
          <w:fldChar w:fldCharType="separate"/>
        </w:r>
        <w:r w:rsidR="001E68BA" w:rsidRPr="00DC5ACD">
          <w:rPr>
            <w:rStyle w:val="PageNumber"/>
            <w:noProof/>
            <w:sz w:val="18"/>
            <w:szCs w:val="18"/>
          </w:rPr>
          <w:t>2</w:t>
        </w:r>
        <w:r w:rsidR="001E68BA" w:rsidRPr="00DC5ACD">
          <w:rPr>
            <w:rStyle w:val="PageNumber"/>
            <w:sz w:val="18"/>
            <w:szCs w:val="18"/>
          </w:rPr>
          <w:fldChar w:fldCharType="end"/>
        </w:r>
      </w:sdtContent>
    </w:sdt>
  </w:p>
  <w:p w14:paraId="4CF17A0C" w14:textId="76F0ADFB" w:rsidR="000B72DD" w:rsidRPr="000B72DD" w:rsidRDefault="000B72DD" w:rsidP="001E68B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4420" w14:textId="685997DC" w:rsidR="00DC5ACD" w:rsidRDefault="001B6BD5">
    <w:pPr>
      <w:pStyle w:val="Footer"/>
    </w:pPr>
    <w:r>
      <w:rPr>
        <w:noProof/>
      </w:rPr>
      <mc:AlternateContent>
        <mc:Choice Requires="wps">
          <w:drawing>
            <wp:anchor distT="0" distB="0" distL="0" distR="0" simplePos="0" relativeHeight="251658240" behindDoc="0" locked="0" layoutInCell="1" allowOverlap="1" wp14:anchorId="5023B574" wp14:editId="579AE4BB">
              <wp:simplePos x="635" y="635"/>
              <wp:positionH relativeFrom="page">
                <wp:align>left</wp:align>
              </wp:positionH>
              <wp:positionV relativeFrom="page">
                <wp:align>bottom</wp:align>
              </wp:positionV>
              <wp:extent cx="1167765" cy="414020"/>
              <wp:effectExtent l="0" t="0" r="13335" b="0"/>
              <wp:wrapNone/>
              <wp:docPr id="811943276" name="Text Box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7765" cy="414020"/>
                      </a:xfrm>
                      <a:prstGeom prst="rect">
                        <a:avLst/>
                      </a:prstGeom>
                      <a:noFill/>
                      <a:ln>
                        <a:noFill/>
                      </a:ln>
                    </wps:spPr>
                    <wps:txbx>
                      <w:txbxContent>
                        <w:p w14:paraId="4D254AEE" w14:textId="2AB865B4" w:rsidR="001B6BD5" w:rsidRPr="001B6BD5" w:rsidRDefault="001B6BD5" w:rsidP="001B6BD5">
                          <w:pPr>
                            <w:rPr>
                              <w:rFonts w:ascii="Calibri" w:eastAsia="Calibri" w:hAnsi="Calibri" w:cs="Calibri"/>
                              <w:noProof/>
                              <w:color w:val="000000"/>
                              <w:sz w:val="16"/>
                              <w:szCs w:val="16"/>
                            </w:rPr>
                          </w:pPr>
                          <w:r w:rsidRPr="001B6BD5">
                            <w:rPr>
                              <w:rFonts w:ascii="Calibri" w:eastAsia="Calibri" w:hAnsi="Calibri" w:cs="Calibri"/>
                              <w:noProof/>
                              <w:color w:val="000000"/>
                              <w:sz w:val="16"/>
                              <w:szCs w:val="16"/>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23B574" id="_x0000_t202" coordsize="21600,21600" o:spt="202" path="m,l,21600r21600,l21600,xe">
              <v:stroke joinstyle="miter"/>
              <v:path gradientshapeok="t" o:connecttype="rect"/>
            </v:shapetype>
            <v:shape id="Text Box 1" o:spid="_x0000_s1028" type="#_x0000_t202" alt="Classification: Internal" style="position:absolute;margin-left:0;margin-top:0;width:91.95pt;height:32.6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" filled="f" stroked="f">
              <v:textbox style="mso-fit-shape-to-text:t" inset="20pt,0,0,15pt">
                <w:txbxContent>
                  <w:p w14:paraId="4D254AEE" w14:textId="2AB865B4" w:rsidR="001B6BD5" w:rsidRPr="001B6BD5" w:rsidRDefault="001B6BD5" w:rsidP="001B6BD5">
                    <w:pPr>
                      <w:rPr>
                        <w:rFonts w:ascii="Calibri" w:eastAsia="Calibri" w:hAnsi="Calibri" w:cs="Calibri"/>
                        <w:noProof/>
                        <w:color w:val="000000"/>
                        <w:sz w:val="16"/>
                        <w:szCs w:val="16"/>
                      </w:rPr>
                    </w:pPr>
                    <w:r w:rsidRPr="001B6BD5">
                      <w:rPr>
                        <w:rFonts w:ascii="Calibri" w:eastAsia="Calibri" w:hAnsi="Calibri" w:cs="Calibri"/>
                        <w:noProof/>
                        <w:color w:val="000000"/>
                        <w:sz w:val="16"/>
                        <w:szCs w:val="16"/>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C6E1" w14:textId="77777777" w:rsidR="00C243BA" w:rsidRDefault="00C243BA" w:rsidP="000B72DD">
      <w:pPr>
        <w:spacing w:line="240" w:lineRule="auto"/>
      </w:pPr>
      <w:r>
        <w:separator/>
      </w:r>
    </w:p>
  </w:footnote>
  <w:footnote w:type="continuationSeparator" w:id="0">
    <w:p w14:paraId="778A24B1" w14:textId="77777777" w:rsidR="00C243BA" w:rsidRDefault="00C243BA" w:rsidP="000B72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E2B7" w14:textId="77777777" w:rsidR="00DC5ACD" w:rsidRDefault="00DC5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2823" w14:textId="77777777" w:rsidR="00DC5ACD" w:rsidRDefault="00DC5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9582" w14:textId="77777777" w:rsidR="00DC5ACD" w:rsidRDefault="00DC5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D851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2E1F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B46E8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CE75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0AA51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E694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B440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6640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F40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AC75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7C18"/>
    <w:multiLevelType w:val="hybridMultilevel"/>
    <w:tmpl w:val="E45E75DA"/>
    <w:lvl w:ilvl="0" w:tplc="880EFCD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6E5D1B"/>
    <w:multiLevelType w:val="hybridMultilevel"/>
    <w:tmpl w:val="463CE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C274D"/>
    <w:multiLevelType w:val="hybridMultilevel"/>
    <w:tmpl w:val="1A36D66C"/>
    <w:lvl w:ilvl="0" w:tplc="880EFCD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41A22"/>
    <w:multiLevelType w:val="multilevel"/>
    <w:tmpl w:val="7C28A5B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F3A54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02487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9CD715A"/>
    <w:multiLevelType w:val="multilevel"/>
    <w:tmpl w:val="BF9A081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B7B69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0B5D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5325B7"/>
    <w:multiLevelType w:val="multilevel"/>
    <w:tmpl w:val="8182D1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FBA55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33172419">
    <w:abstractNumId w:val="9"/>
  </w:num>
  <w:num w:numId="2" w16cid:durableId="58138541">
    <w:abstractNumId w:val="7"/>
  </w:num>
  <w:num w:numId="3" w16cid:durableId="25837566">
    <w:abstractNumId w:val="6"/>
  </w:num>
  <w:num w:numId="4" w16cid:durableId="911234183">
    <w:abstractNumId w:val="5"/>
  </w:num>
  <w:num w:numId="5" w16cid:durableId="805850503">
    <w:abstractNumId w:val="4"/>
  </w:num>
  <w:num w:numId="6" w16cid:durableId="885145929">
    <w:abstractNumId w:val="8"/>
  </w:num>
  <w:num w:numId="7" w16cid:durableId="1883636376">
    <w:abstractNumId w:val="3"/>
  </w:num>
  <w:num w:numId="8" w16cid:durableId="469786526">
    <w:abstractNumId w:val="2"/>
  </w:num>
  <w:num w:numId="9" w16cid:durableId="1430658562">
    <w:abstractNumId w:val="1"/>
  </w:num>
  <w:num w:numId="10" w16cid:durableId="872809307">
    <w:abstractNumId w:val="0"/>
  </w:num>
  <w:num w:numId="11" w16cid:durableId="214776132">
    <w:abstractNumId w:val="16"/>
  </w:num>
  <w:num w:numId="12" w16cid:durableId="927349121">
    <w:abstractNumId w:val="17"/>
  </w:num>
  <w:num w:numId="13" w16cid:durableId="1617322450">
    <w:abstractNumId w:val="18"/>
  </w:num>
  <w:num w:numId="14" w16cid:durableId="1467770614">
    <w:abstractNumId w:val="14"/>
  </w:num>
  <w:num w:numId="15" w16cid:durableId="2001500248">
    <w:abstractNumId w:val="20"/>
  </w:num>
  <w:num w:numId="16" w16cid:durableId="117574954">
    <w:abstractNumId w:val="13"/>
  </w:num>
  <w:num w:numId="17" w16cid:durableId="724645430">
    <w:abstractNumId w:val="19"/>
  </w:num>
  <w:num w:numId="18" w16cid:durableId="388191280">
    <w:abstractNumId w:val="15"/>
  </w:num>
  <w:num w:numId="19" w16cid:durableId="202787578">
    <w:abstractNumId w:val="11"/>
  </w:num>
  <w:num w:numId="20" w16cid:durableId="1213536513">
    <w:abstractNumId w:val="10"/>
  </w:num>
  <w:num w:numId="21" w16cid:durableId="187315531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bie malisani">
    <w15:presenceInfo w15:providerId="Windows Live" w15:userId="3ce2846d5d66a4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54"/>
    <w:rsid w:val="00014910"/>
    <w:rsid w:val="00020624"/>
    <w:rsid w:val="00084A40"/>
    <w:rsid w:val="00094C8B"/>
    <w:rsid w:val="000B72DD"/>
    <w:rsid w:val="000D0C91"/>
    <w:rsid w:val="000E16CF"/>
    <w:rsid w:val="000E5EC5"/>
    <w:rsid w:val="000F3725"/>
    <w:rsid w:val="000F3B35"/>
    <w:rsid w:val="001141A3"/>
    <w:rsid w:val="00132656"/>
    <w:rsid w:val="001514F6"/>
    <w:rsid w:val="00190D11"/>
    <w:rsid w:val="001B036D"/>
    <w:rsid w:val="001B6BD5"/>
    <w:rsid w:val="001E68BA"/>
    <w:rsid w:val="001F74AD"/>
    <w:rsid w:val="00212B40"/>
    <w:rsid w:val="00215873"/>
    <w:rsid w:val="00226D64"/>
    <w:rsid w:val="00227299"/>
    <w:rsid w:val="00227342"/>
    <w:rsid w:val="00283591"/>
    <w:rsid w:val="0028472A"/>
    <w:rsid w:val="002A42FD"/>
    <w:rsid w:val="002A5CA3"/>
    <w:rsid w:val="002B1D12"/>
    <w:rsid w:val="002D3BD3"/>
    <w:rsid w:val="002E0D6B"/>
    <w:rsid w:val="002E2928"/>
    <w:rsid w:val="0031597A"/>
    <w:rsid w:val="0032786F"/>
    <w:rsid w:val="00341A3C"/>
    <w:rsid w:val="00353F76"/>
    <w:rsid w:val="00382A32"/>
    <w:rsid w:val="00382C7A"/>
    <w:rsid w:val="003A04E4"/>
    <w:rsid w:val="003B45B8"/>
    <w:rsid w:val="003C0BD7"/>
    <w:rsid w:val="003D5915"/>
    <w:rsid w:val="003E329F"/>
    <w:rsid w:val="00407802"/>
    <w:rsid w:val="004326F3"/>
    <w:rsid w:val="00455453"/>
    <w:rsid w:val="00485FAC"/>
    <w:rsid w:val="00494BA9"/>
    <w:rsid w:val="004A3820"/>
    <w:rsid w:val="004B3A09"/>
    <w:rsid w:val="004C67B6"/>
    <w:rsid w:val="004D0C97"/>
    <w:rsid w:val="004D1DCE"/>
    <w:rsid w:val="004E1944"/>
    <w:rsid w:val="005034AB"/>
    <w:rsid w:val="005122F6"/>
    <w:rsid w:val="005151AB"/>
    <w:rsid w:val="005417AE"/>
    <w:rsid w:val="005420A9"/>
    <w:rsid w:val="0055387C"/>
    <w:rsid w:val="00554AC7"/>
    <w:rsid w:val="00556FF9"/>
    <w:rsid w:val="005953EE"/>
    <w:rsid w:val="0059791E"/>
    <w:rsid w:val="005B0583"/>
    <w:rsid w:val="005D0C67"/>
    <w:rsid w:val="005E19A9"/>
    <w:rsid w:val="0060460C"/>
    <w:rsid w:val="006120AB"/>
    <w:rsid w:val="0061785A"/>
    <w:rsid w:val="006214F5"/>
    <w:rsid w:val="0062473A"/>
    <w:rsid w:val="00626048"/>
    <w:rsid w:val="00627E24"/>
    <w:rsid w:val="00637647"/>
    <w:rsid w:val="00665CEE"/>
    <w:rsid w:val="00690EBE"/>
    <w:rsid w:val="006B02F1"/>
    <w:rsid w:val="006B7569"/>
    <w:rsid w:val="006C616B"/>
    <w:rsid w:val="006E0E8F"/>
    <w:rsid w:val="006E5EC8"/>
    <w:rsid w:val="0071214E"/>
    <w:rsid w:val="0072758E"/>
    <w:rsid w:val="0073021A"/>
    <w:rsid w:val="00743BDB"/>
    <w:rsid w:val="007459B1"/>
    <w:rsid w:val="00770469"/>
    <w:rsid w:val="00786CE6"/>
    <w:rsid w:val="007B0729"/>
    <w:rsid w:val="007B1591"/>
    <w:rsid w:val="007D40A6"/>
    <w:rsid w:val="00814AD6"/>
    <w:rsid w:val="00832FEE"/>
    <w:rsid w:val="00844067"/>
    <w:rsid w:val="00872B15"/>
    <w:rsid w:val="00893D06"/>
    <w:rsid w:val="008B7CF1"/>
    <w:rsid w:val="008C3DAC"/>
    <w:rsid w:val="008E262D"/>
    <w:rsid w:val="00912254"/>
    <w:rsid w:val="009349CA"/>
    <w:rsid w:val="00952282"/>
    <w:rsid w:val="00960B0B"/>
    <w:rsid w:val="00961797"/>
    <w:rsid w:val="009749CC"/>
    <w:rsid w:val="00987F53"/>
    <w:rsid w:val="009B055F"/>
    <w:rsid w:val="009B2627"/>
    <w:rsid w:val="009B7BBF"/>
    <w:rsid w:val="009C43FB"/>
    <w:rsid w:val="00A03961"/>
    <w:rsid w:val="00A07B0E"/>
    <w:rsid w:val="00A07D11"/>
    <w:rsid w:val="00A115F0"/>
    <w:rsid w:val="00A2115B"/>
    <w:rsid w:val="00A2257D"/>
    <w:rsid w:val="00A419A5"/>
    <w:rsid w:val="00A87778"/>
    <w:rsid w:val="00AA5634"/>
    <w:rsid w:val="00AE3696"/>
    <w:rsid w:val="00AF2E4E"/>
    <w:rsid w:val="00B157B3"/>
    <w:rsid w:val="00B2221A"/>
    <w:rsid w:val="00B46D25"/>
    <w:rsid w:val="00B70F75"/>
    <w:rsid w:val="00B74362"/>
    <w:rsid w:val="00B74F8A"/>
    <w:rsid w:val="00B86AC0"/>
    <w:rsid w:val="00B979BB"/>
    <w:rsid w:val="00BA4ED2"/>
    <w:rsid w:val="00BB2A6D"/>
    <w:rsid w:val="00BD636B"/>
    <w:rsid w:val="00C02E71"/>
    <w:rsid w:val="00C04777"/>
    <w:rsid w:val="00C057AC"/>
    <w:rsid w:val="00C11AFD"/>
    <w:rsid w:val="00C243BA"/>
    <w:rsid w:val="00C257A3"/>
    <w:rsid w:val="00C34E0C"/>
    <w:rsid w:val="00C376BC"/>
    <w:rsid w:val="00C56177"/>
    <w:rsid w:val="00C84762"/>
    <w:rsid w:val="00CC2DBD"/>
    <w:rsid w:val="00CD0650"/>
    <w:rsid w:val="00D14174"/>
    <w:rsid w:val="00D172F4"/>
    <w:rsid w:val="00D234AD"/>
    <w:rsid w:val="00D44E5B"/>
    <w:rsid w:val="00D53D7D"/>
    <w:rsid w:val="00D706C9"/>
    <w:rsid w:val="00D86868"/>
    <w:rsid w:val="00DA07EB"/>
    <w:rsid w:val="00DA366F"/>
    <w:rsid w:val="00DC5ACD"/>
    <w:rsid w:val="00DE024C"/>
    <w:rsid w:val="00DE562C"/>
    <w:rsid w:val="00E20E19"/>
    <w:rsid w:val="00E24B2D"/>
    <w:rsid w:val="00E41621"/>
    <w:rsid w:val="00E712C2"/>
    <w:rsid w:val="00E96F1D"/>
    <w:rsid w:val="00EA240F"/>
    <w:rsid w:val="00EB384B"/>
    <w:rsid w:val="00EC639A"/>
    <w:rsid w:val="00ED1B22"/>
    <w:rsid w:val="00ED7807"/>
    <w:rsid w:val="00F23DAE"/>
    <w:rsid w:val="00F35890"/>
    <w:rsid w:val="00F60028"/>
    <w:rsid w:val="00F72CE1"/>
    <w:rsid w:val="00F81933"/>
    <w:rsid w:val="00F839F2"/>
    <w:rsid w:val="00F97B44"/>
    <w:rsid w:val="00FA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C32D68"/>
  <w15:chartTrackingRefBased/>
  <w15:docId w15:val="{219183DB-94A9-E644-80E7-3337B237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05050" w:themeColor="text2"/>
        <w:sz w:val="32"/>
        <w:szCs w:val="32"/>
        <w:lang w:val="en-US" w:eastAsia="en-US" w:bidi="ar-SA"/>
      </w:rPr>
    </w:rPrDefault>
    <w:pPrDefault>
      <w:pPr>
        <w:spacing w:line="43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2DD"/>
  </w:style>
  <w:style w:type="paragraph" w:styleId="Heading1">
    <w:name w:val="heading 1"/>
    <w:basedOn w:val="Normal"/>
    <w:next w:val="Normal"/>
    <w:link w:val="Heading1Char"/>
    <w:uiPriority w:val="9"/>
    <w:qFormat/>
    <w:rsid w:val="00F97B44"/>
    <w:pPr>
      <w:keepNext/>
      <w:keepLines/>
      <w:spacing w:before="600"/>
      <w:outlineLvl w:val="0"/>
    </w:pPr>
    <w:rPr>
      <w:rFonts w:asciiTheme="majorHAnsi" w:eastAsiaTheme="majorEastAsia" w:hAnsiTheme="majorHAnsi" w:cstheme="majorBidi"/>
      <w:b/>
      <w:color w:val="455919" w:themeColor="accent1" w:themeShade="80"/>
    </w:rPr>
  </w:style>
  <w:style w:type="paragraph" w:styleId="Heading2">
    <w:name w:val="heading 2"/>
    <w:basedOn w:val="Normal"/>
    <w:next w:val="Normal"/>
    <w:link w:val="Heading2Char"/>
    <w:uiPriority w:val="9"/>
    <w:unhideWhenUsed/>
    <w:qFormat/>
    <w:rsid w:val="00F97B44"/>
    <w:pPr>
      <w:keepNext/>
      <w:keepLines/>
      <w:spacing w:before="60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rsid w:val="00F97B44"/>
    <w:pPr>
      <w:keepNext/>
      <w:keepLines/>
      <w:spacing w:before="600"/>
      <w:outlineLvl w:val="2"/>
    </w:pPr>
    <w:rPr>
      <w:rFonts w:asciiTheme="majorHAnsi" w:eastAsiaTheme="majorEastAsia" w:hAnsiTheme="majorHAnsi" w:cstheme="majorBidi"/>
      <w:b/>
      <w:i/>
      <w:color w:val="455919" w:themeColor="accent1" w:themeShade="80"/>
      <w:szCs w:val="24"/>
    </w:rPr>
  </w:style>
  <w:style w:type="paragraph" w:styleId="Heading4">
    <w:name w:val="heading 4"/>
    <w:basedOn w:val="Normal"/>
    <w:next w:val="Normal"/>
    <w:link w:val="Heading4Char"/>
    <w:uiPriority w:val="9"/>
    <w:semiHidden/>
    <w:unhideWhenUsed/>
    <w:qFormat/>
    <w:rsid w:val="00F97B44"/>
    <w:pPr>
      <w:keepNext/>
      <w:keepLines/>
      <w:spacing w:before="60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rsid w:val="00F97B44"/>
    <w:pPr>
      <w:keepNext/>
      <w:keepLines/>
      <w:spacing w:before="600"/>
      <w:outlineLvl w:val="4"/>
    </w:pPr>
    <w:rPr>
      <w:rFonts w:asciiTheme="majorHAnsi" w:eastAsiaTheme="majorEastAsia" w:hAnsiTheme="majorHAnsi" w:cstheme="majorBidi"/>
      <w:color w:val="455919" w:themeColor="accent1" w:themeShade="80"/>
    </w:rPr>
  </w:style>
  <w:style w:type="paragraph" w:styleId="Heading6">
    <w:name w:val="heading 6"/>
    <w:basedOn w:val="Normal"/>
    <w:next w:val="Normal"/>
    <w:link w:val="Heading6Char"/>
    <w:uiPriority w:val="9"/>
    <w:semiHidden/>
    <w:unhideWhenUsed/>
    <w:qFormat/>
    <w:rsid w:val="00F97B44"/>
    <w:pPr>
      <w:keepNext/>
      <w:keepLines/>
      <w:spacing w:before="60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F97B44"/>
    <w:pPr>
      <w:keepNext/>
      <w:keepLines/>
      <w:spacing w:before="600"/>
      <w:outlineLvl w:val="6"/>
    </w:pPr>
    <w:rPr>
      <w:rFonts w:asciiTheme="majorHAnsi" w:eastAsiaTheme="majorEastAsia" w:hAnsiTheme="majorHAnsi" w:cstheme="majorBidi"/>
      <w:i/>
      <w:iCs/>
      <w:color w:val="455919" w:themeColor="accent1" w:themeShade="80"/>
    </w:rPr>
  </w:style>
  <w:style w:type="paragraph" w:styleId="Heading8">
    <w:name w:val="heading 8"/>
    <w:basedOn w:val="Normal"/>
    <w:next w:val="Normal"/>
    <w:link w:val="Heading8Char"/>
    <w:uiPriority w:val="9"/>
    <w:semiHidden/>
    <w:unhideWhenUsed/>
    <w:qFormat/>
    <w:rsid w:val="00F97B44"/>
    <w:pPr>
      <w:keepNext/>
      <w:keepLines/>
      <w:spacing w:before="600"/>
      <w:outlineLvl w:val="7"/>
    </w:pPr>
    <w:rPr>
      <w:rFonts w:asciiTheme="majorHAnsi" w:eastAsiaTheme="majorEastAsia" w:hAnsiTheme="majorHAnsi" w:cstheme="majorBidi"/>
      <w:i/>
      <w:szCs w:val="21"/>
    </w:rPr>
  </w:style>
  <w:style w:type="paragraph" w:styleId="Heading9">
    <w:name w:val="heading 9"/>
    <w:basedOn w:val="Normal"/>
    <w:next w:val="Normal"/>
    <w:link w:val="Heading9Char"/>
    <w:uiPriority w:val="9"/>
    <w:semiHidden/>
    <w:unhideWhenUsed/>
    <w:qFormat/>
    <w:rsid w:val="00F97B44"/>
    <w:pPr>
      <w:keepNext/>
      <w:keepLines/>
      <w:spacing w:before="480"/>
      <w:outlineLvl w:val="8"/>
    </w:pPr>
    <w:rPr>
      <w:rFonts w:asciiTheme="majorHAnsi" w:eastAsiaTheme="majorEastAsia" w:hAnsiTheme="majorHAnsi" w:cstheme="majorBidi"/>
      <w:iCs/>
      <w:color w:val="455919" w:themeColor="accent1" w:themeShade="80"/>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E24B2D"/>
    <w:pPr>
      <w:spacing w:after="240" w:line="240" w:lineRule="auto"/>
      <w:contextualSpacing/>
    </w:pPr>
    <w:rPr>
      <w:rFonts w:asciiTheme="majorHAnsi" w:eastAsiaTheme="majorEastAsia" w:hAnsiTheme="majorHAnsi" w:cstheme="majorBidi"/>
      <w:b/>
      <w:color w:val="455919" w:themeColor="accent1" w:themeShade="80"/>
      <w:spacing w:val="-10"/>
      <w:kern w:val="28"/>
      <w:sz w:val="76"/>
      <w:szCs w:val="56"/>
    </w:rPr>
  </w:style>
  <w:style w:type="character" w:customStyle="1" w:styleId="TitleChar">
    <w:name w:val="Title Char"/>
    <w:basedOn w:val="DefaultParagraphFont"/>
    <w:link w:val="Title"/>
    <w:uiPriority w:val="1"/>
    <w:rsid w:val="000B72DD"/>
    <w:rPr>
      <w:rFonts w:asciiTheme="majorHAnsi" w:eastAsiaTheme="majorEastAsia" w:hAnsiTheme="majorHAnsi" w:cstheme="majorBidi"/>
      <w:b/>
      <w:color w:val="455919" w:themeColor="accent1" w:themeShade="80"/>
      <w:spacing w:val="-10"/>
      <w:kern w:val="28"/>
      <w:sz w:val="76"/>
      <w:szCs w:val="56"/>
    </w:rPr>
  </w:style>
  <w:style w:type="character" w:customStyle="1" w:styleId="Heading1Char">
    <w:name w:val="Heading 1 Char"/>
    <w:basedOn w:val="DefaultParagraphFont"/>
    <w:link w:val="Heading1"/>
    <w:uiPriority w:val="9"/>
    <w:rsid w:val="00E24B2D"/>
    <w:rPr>
      <w:rFonts w:asciiTheme="majorHAnsi" w:eastAsiaTheme="majorEastAsia" w:hAnsiTheme="majorHAnsi" w:cstheme="majorBidi"/>
      <w:b/>
      <w:color w:val="455919" w:themeColor="accent1" w:themeShade="80"/>
    </w:rPr>
  </w:style>
  <w:style w:type="character" w:customStyle="1" w:styleId="Heading2Char">
    <w:name w:val="Heading 2 Char"/>
    <w:basedOn w:val="DefaultParagraphFont"/>
    <w:link w:val="Heading2"/>
    <w:uiPriority w:val="9"/>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semiHidden/>
    <w:rsid w:val="00E24B2D"/>
    <w:rPr>
      <w:rFonts w:asciiTheme="majorHAnsi" w:eastAsiaTheme="majorEastAsia" w:hAnsiTheme="majorHAnsi" w:cstheme="majorBidi"/>
      <w:b/>
      <w:i/>
      <w:color w:val="455919" w:themeColor="accent1" w:themeShade="8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2"/>
    </w:rPr>
  </w:style>
  <w:style w:type="character" w:customStyle="1" w:styleId="Heading5Char">
    <w:name w:val="Heading 5 Char"/>
    <w:basedOn w:val="DefaultParagraphFont"/>
    <w:link w:val="Heading5"/>
    <w:uiPriority w:val="9"/>
    <w:semiHidden/>
    <w:rsid w:val="00E24B2D"/>
    <w:rPr>
      <w:rFonts w:asciiTheme="majorHAnsi" w:eastAsiaTheme="majorEastAsia" w:hAnsiTheme="majorHAnsi" w:cstheme="majorBidi"/>
      <w:color w:val="455919"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32"/>
    </w:rPr>
  </w:style>
  <w:style w:type="character" w:customStyle="1" w:styleId="Heading7Char">
    <w:name w:val="Heading 7 Char"/>
    <w:basedOn w:val="DefaultParagraphFont"/>
    <w:link w:val="Heading7"/>
    <w:uiPriority w:val="9"/>
    <w:semiHidden/>
    <w:rsid w:val="00E24B2D"/>
    <w:rPr>
      <w:rFonts w:asciiTheme="majorHAnsi" w:eastAsiaTheme="majorEastAsia" w:hAnsiTheme="majorHAnsi" w:cstheme="majorBidi"/>
      <w:i/>
      <w:iCs/>
      <w:color w:val="455919"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2"/>
      <w:szCs w:val="21"/>
    </w:rPr>
  </w:style>
  <w:style w:type="character" w:customStyle="1" w:styleId="Heading9Char">
    <w:name w:val="Heading 9 Char"/>
    <w:basedOn w:val="DefaultParagraphFont"/>
    <w:link w:val="Heading9"/>
    <w:uiPriority w:val="9"/>
    <w:semiHidden/>
    <w:rsid w:val="00E24B2D"/>
    <w:rPr>
      <w:rFonts w:asciiTheme="majorHAnsi" w:eastAsiaTheme="majorEastAsia" w:hAnsiTheme="majorHAnsi" w:cstheme="majorBidi"/>
      <w:iCs/>
      <w:color w:val="455919" w:themeColor="accent1" w:themeShade="80"/>
      <w:sz w:val="28"/>
      <w:szCs w:val="21"/>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rPr>
      <w:sz w:val="32"/>
    </w:rPr>
  </w:style>
  <w:style w:type="paragraph" w:styleId="Footer">
    <w:name w:val="footer"/>
    <w:basedOn w:val="Normal"/>
    <w:link w:val="FooterChar"/>
    <w:uiPriority w:val="99"/>
    <w:unhideWhenUsed/>
    <w:rsid w:val="000B72DD"/>
    <w:pPr>
      <w:spacing w:line="240" w:lineRule="auto"/>
    </w:pPr>
  </w:style>
  <w:style w:type="character" w:customStyle="1" w:styleId="FooterChar">
    <w:name w:val="Footer Char"/>
    <w:basedOn w:val="DefaultParagraphFont"/>
    <w:link w:val="Footer"/>
    <w:uiPriority w:val="99"/>
    <w:rsid w:val="000B72DD"/>
  </w:style>
  <w:style w:type="character" w:styleId="IntenseEmphasis">
    <w:name w:val="Intense Emphasis"/>
    <w:basedOn w:val="DefaultParagraphFont"/>
    <w:uiPriority w:val="21"/>
    <w:semiHidden/>
    <w:unhideWhenUsed/>
    <w:qFormat/>
    <w:rsid w:val="00E24B2D"/>
    <w:rPr>
      <w:i/>
      <w:iCs/>
      <w:color w:val="455919" w:themeColor="accent1" w:themeShade="80"/>
    </w:rPr>
  </w:style>
  <w:style w:type="paragraph" w:styleId="IntenseQuote">
    <w:name w:val="Intense Quote"/>
    <w:basedOn w:val="Normal"/>
    <w:next w:val="Normal"/>
    <w:link w:val="IntenseQuoteChar"/>
    <w:uiPriority w:val="30"/>
    <w:semiHidden/>
    <w:unhideWhenUsed/>
    <w:qFormat/>
    <w:rsid w:val="00E24B2D"/>
    <w:pPr>
      <w:pBdr>
        <w:top w:val="single" w:sz="4" w:space="10" w:color="455919" w:themeColor="accent1" w:themeShade="80"/>
        <w:bottom w:val="single" w:sz="4" w:space="10" w:color="455919" w:themeColor="accent1" w:themeShade="80"/>
      </w:pBdr>
      <w:spacing w:before="360" w:after="360"/>
      <w:ind w:left="864" w:right="864"/>
      <w:jc w:val="center"/>
    </w:pPr>
    <w:rPr>
      <w:i/>
      <w:iCs/>
      <w:color w:val="455919" w:themeColor="accent1" w:themeShade="80"/>
    </w:rPr>
  </w:style>
  <w:style w:type="character" w:customStyle="1" w:styleId="IntenseQuoteChar">
    <w:name w:val="Intense Quote Char"/>
    <w:basedOn w:val="DefaultParagraphFont"/>
    <w:link w:val="IntenseQuote"/>
    <w:uiPriority w:val="30"/>
    <w:semiHidden/>
    <w:rsid w:val="00E24B2D"/>
    <w:rPr>
      <w:i/>
      <w:iCs/>
      <w:color w:val="455919" w:themeColor="accent1" w:themeShade="80"/>
    </w:rPr>
  </w:style>
  <w:style w:type="character" w:styleId="IntenseReference">
    <w:name w:val="Intense Reference"/>
    <w:basedOn w:val="DefaultParagraphFont"/>
    <w:uiPriority w:val="32"/>
    <w:semiHidden/>
    <w:unhideWhenUsed/>
    <w:qFormat/>
    <w:rsid w:val="00E24B2D"/>
    <w:rPr>
      <w:b/>
      <w:bCs/>
      <w:smallCaps/>
      <w:color w:val="455919" w:themeColor="accent1" w:themeShade="80"/>
      <w:spacing w:val="5"/>
    </w:rPr>
  </w:style>
  <w:style w:type="paragraph" w:styleId="TOCHeading">
    <w:name w:val="TOC Heading"/>
    <w:basedOn w:val="Heading1"/>
    <w:next w:val="Normal"/>
    <w:uiPriority w:val="39"/>
    <w:semiHidden/>
    <w:unhideWhenUsed/>
    <w:qFormat/>
    <w:rsid w:val="00E24B2D"/>
    <w:pPr>
      <w:spacing w:before="240"/>
      <w:outlineLvl w:val="9"/>
    </w:pPr>
    <w:rPr>
      <w:b w:val="0"/>
    </w:rPr>
  </w:style>
  <w:style w:type="paragraph" w:styleId="BlockText">
    <w:name w:val="Block Text"/>
    <w:basedOn w:val="Normal"/>
    <w:uiPriority w:val="99"/>
    <w:semiHidden/>
    <w:unhideWhenUsed/>
    <w:rsid w:val="00E24B2D"/>
    <w:pPr>
      <w:pBdr>
        <w:top w:val="single" w:sz="2" w:space="10" w:color="455919" w:themeColor="accent1" w:themeShade="80"/>
        <w:left w:val="single" w:sz="2" w:space="10" w:color="455919" w:themeColor="accent1" w:themeShade="80"/>
        <w:bottom w:val="single" w:sz="2" w:space="10" w:color="455919" w:themeColor="accent1" w:themeShade="80"/>
        <w:right w:val="single" w:sz="2" w:space="10" w:color="455919" w:themeColor="accent1" w:themeShade="80"/>
      </w:pBdr>
      <w:ind w:left="1152" w:right="1152"/>
    </w:pPr>
    <w:rPr>
      <w:rFonts w:eastAsiaTheme="minorEastAsia"/>
      <w:i/>
      <w:iCs/>
      <w:color w:val="455919" w:themeColor="accent1" w:themeShade="80"/>
    </w:rPr>
  </w:style>
  <w:style w:type="character" w:styleId="FollowedHyperlink">
    <w:name w:val="FollowedHyperlink"/>
    <w:basedOn w:val="DefaultParagraphFont"/>
    <w:uiPriority w:val="99"/>
    <w:semiHidden/>
    <w:unhideWhenUsed/>
    <w:rsid w:val="00E24B2D"/>
    <w:rPr>
      <w:color w:val="45234D" w:themeColor="accent6" w:themeShade="80"/>
      <w:u w:val="single"/>
    </w:rPr>
  </w:style>
  <w:style w:type="character" w:styleId="Hyperlink">
    <w:name w:val="Hyperlink"/>
    <w:basedOn w:val="DefaultParagraphFont"/>
    <w:uiPriority w:val="99"/>
    <w:unhideWhenUsed/>
    <w:rsid w:val="00E24B2D"/>
    <w:rPr>
      <w:color w:val="11587D" w:themeColor="accent2" w:themeShade="80"/>
      <w:u w:val="single"/>
    </w:rPr>
  </w:style>
  <w:style w:type="paragraph" w:styleId="NoSpacing">
    <w:name w:val="No Spacing"/>
    <w:uiPriority w:val="1"/>
    <w:semiHidden/>
    <w:unhideWhenUsed/>
    <w:qFormat/>
    <w:rsid w:val="000F3725"/>
    <w:pPr>
      <w:spacing w:line="240" w:lineRule="auto"/>
    </w:pPr>
  </w:style>
  <w:style w:type="paragraph" w:styleId="DocumentMap">
    <w:name w:val="Document Map"/>
    <w:basedOn w:val="Normal"/>
    <w:link w:val="DocumentMapChar"/>
    <w:uiPriority w:val="99"/>
    <w:semiHidden/>
    <w:unhideWhenUsed/>
    <w:rsid w:val="00A03961"/>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A03961"/>
    <w:rPr>
      <w:rFonts w:ascii="Segoe UI" w:hAnsi="Segoe UI" w:cs="Segoe UI"/>
      <w:sz w:val="22"/>
      <w:szCs w:val="16"/>
    </w:rPr>
  </w:style>
  <w:style w:type="character" w:styleId="CommentReference">
    <w:name w:val="annotation reference"/>
    <w:basedOn w:val="DefaultParagraphFont"/>
    <w:uiPriority w:val="99"/>
    <w:semiHidden/>
    <w:unhideWhenUsed/>
    <w:rsid w:val="00A03961"/>
    <w:rPr>
      <w:sz w:val="22"/>
      <w:szCs w:val="16"/>
    </w:rPr>
  </w:style>
  <w:style w:type="paragraph" w:styleId="BodyTextIndent3">
    <w:name w:val="Body Text Indent 3"/>
    <w:basedOn w:val="Normal"/>
    <w:link w:val="BodyTextIndent3Char"/>
    <w:uiPriority w:val="99"/>
    <w:semiHidden/>
    <w:unhideWhenUsed/>
    <w:rsid w:val="00A03961"/>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A03961"/>
    <w:rPr>
      <w:sz w:val="22"/>
      <w:szCs w:val="16"/>
    </w:rPr>
  </w:style>
  <w:style w:type="paragraph" w:styleId="BodyText3">
    <w:name w:val="Body Text 3"/>
    <w:basedOn w:val="Normal"/>
    <w:link w:val="BodyText3Char"/>
    <w:uiPriority w:val="99"/>
    <w:semiHidden/>
    <w:unhideWhenUsed/>
    <w:rsid w:val="00A03961"/>
    <w:pPr>
      <w:spacing w:after="120"/>
    </w:pPr>
    <w:rPr>
      <w:sz w:val="22"/>
      <w:szCs w:val="16"/>
    </w:rPr>
  </w:style>
  <w:style w:type="character" w:customStyle="1" w:styleId="BodyText3Char">
    <w:name w:val="Body Text 3 Char"/>
    <w:basedOn w:val="DefaultParagraphFont"/>
    <w:link w:val="BodyText3"/>
    <w:uiPriority w:val="99"/>
    <w:semiHidden/>
    <w:rsid w:val="00A03961"/>
    <w:rPr>
      <w:sz w:val="22"/>
      <w:szCs w:val="16"/>
    </w:rPr>
  </w:style>
  <w:style w:type="paragraph" w:styleId="BalloonText">
    <w:name w:val="Balloon Text"/>
    <w:basedOn w:val="Normal"/>
    <w:link w:val="BalloonTextChar"/>
    <w:uiPriority w:val="99"/>
    <w:semiHidden/>
    <w:unhideWhenUsed/>
    <w:rsid w:val="00A03961"/>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A03961"/>
    <w:rPr>
      <w:rFonts w:ascii="Segoe UI" w:hAnsi="Segoe UI" w:cs="Segoe UI"/>
      <w:sz w:val="22"/>
      <w:szCs w:val="18"/>
    </w:rPr>
  </w:style>
  <w:style w:type="paragraph" w:styleId="Caption">
    <w:name w:val="caption"/>
    <w:basedOn w:val="Normal"/>
    <w:next w:val="Normal"/>
    <w:uiPriority w:val="35"/>
    <w:semiHidden/>
    <w:unhideWhenUsed/>
    <w:qFormat/>
    <w:rsid w:val="00A03961"/>
    <w:pPr>
      <w:spacing w:after="200" w:line="240" w:lineRule="auto"/>
    </w:pPr>
    <w:rPr>
      <w:i/>
      <w:iCs/>
      <w:sz w:val="22"/>
      <w:szCs w:val="18"/>
    </w:rPr>
  </w:style>
  <w:style w:type="character" w:styleId="PlaceholderText">
    <w:name w:val="Placeholder Text"/>
    <w:basedOn w:val="DefaultParagraphFont"/>
    <w:uiPriority w:val="99"/>
    <w:semiHidden/>
    <w:rsid w:val="00556FF9"/>
    <w:rPr>
      <w:color w:val="595959" w:themeColor="text1" w:themeTint="A6"/>
    </w:rPr>
  </w:style>
  <w:style w:type="paragraph" w:styleId="CommentText">
    <w:name w:val="annotation text"/>
    <w:basedOn w:val="Normal"/>
    <w:link w:val="CommentTextChar"/>
    <w:uiPriority w:val="99"/>
    <w:semiHidden/>
    <w:unhideWhenUsed/>
    <w:rsid w:val="00A03961"/>
    <w:pPr>
      <w:spacing w:after="160" w:line="240" w:lineRule="auto"/>
    </w:pPr>
    <w:rPr>
      <w:color w:val="auto"/>
      <w:sz w:val="22"/>
      <w:szCs w:val="20"/>
    </w:rPr>
  </w:style>
  <w:style w:type="character" w:customStyle="1" w:styleId="CommentTextChar">
    <w:name w:val="Comment Text Char"/>
    <w:basedOn w:val="DefaultParagraphFont"/>
    <w:link w:val="CommentText"/>
    <w:uiPriority w:val="99"/>
    <w:semiHidden/>
    <w:rsid w:val="00A03961"/>
    <w:rPr>
      <w:color w:val="auto"/>
      <w:sz w:val="22"/>
      <w:szCs w:val="20"/>
    </w:rPr>
  </w:style>
  <w:style w:type="paragraph" w:styleId="CommentSubject">
    <w:name w:val="annotation subject"/>
    <w:basedOn w:val="CommentText"/>
    <w:next w:val="CommentText"/>
    <w:link w:val="CommentSubjectChar"/>
    <w:uiPriority w:val="99"/>
    <w:semiHidden/>
    <w:unhideWhenUsed/>
    <w:rsid w:val="00A03961"/>
    <w:pPr>
      <w:spacing w:after="0"/>
    </w:pPr>
    <w:rPr>
      <w:b/>
      <w:bCs/>
      <w:color w:val="505050" w:themeColor="text2"/>
    </w:rPr>
  </w:style>
  <w:style w:type="character" w:customStyle="1" w:styleId="CommentSubjectChar">
    <w:name w:val="Comment Subject Char"/>
    <w:basedOn w:val="CommentTextChar"/>
    <w:link w:val="CommentSubject"/>
    <w:uiPriority w:val="99"/>
    <w:semiHidden/>
    <w:rsid w:val="00A03961"/>
    <w:rPr>
      <w:b/>
      <w:bCs/>
      <w:color w:val="auto"/>
      <w:sz w:val="22"/>
      <w:szCs w:val="20"/>
    </w:rPr>
  </w:style>
  <w:style w:type="paragraph" w:styleId="EndnoteText">
    <w:name w:val="endnote text"/>
    <w:basedOn w:val="Normal"/>
    <w:link w:val="EndnoteTextChar"/>
    <w:uiPriority w:val="99"/>
    <w:semiHidden/>
    <w:unhideWhenUsed/>
    <w:rsid w:val="00A03961"/>
    <w:pPr>
      <w:spacing w:line="240" w:lineRule="auto"/>
    </w:pPr>
    <w:rPr>
      <w:sz w:val="22"/>
      <w:szCs w:val="20"/>
    </w:rPr>
  </w:style>
  <w:style w:type="character" w:customStyle="1" w:styleId="EndnoteTextChar">
    <w:name w:val="Endnote Text Char"/>
    <w:basedOn w:val="DefaultParagraphFont"/>
    <w:link w:val="EndnoteText"/>
    <w:uiPriority w:val="99"/>
    <w:semiHidden/>
    <w:rsid w:val="00A03961"/>
    <w:rPr>
      <w:sz w:val="22"/>
      <w:szCs w:val="20"/>
    </w:rPr>
  </w:style>
  <w:style w:type="paragraph" w:styleId="EnvelopeReturn">
    <w:name w:val="envelope return"/>
    <w:basedOn w:val="Normal"/>
    <w:uiPriority w:val="99"/>
    <w:semiHidden/>
    <w:unhideWhenUsed/>
    <w:rsid w:val="00A03961"/>
    <w:pPr>
      <w:spacing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A03961"/>
    <w:pPr>
      <w:spacing w:line="240" w:lineRule="auto"/>
    </w:pPr>
    <w:rPr>
      <w:sz w:val="22"/>
      <w:szCs w:val="20"/>
    </w:rPr>
  </w:style>
  <w:style w:type="character" w:customStyle="1" w:styleId="FootnoteTextChar">
    <w:name w:val="Footnote Text Char"/>
    <w:basedOn w:val="DefaultParagraphFont"/>
    <w:link w:val="FootnoteText"/>
    <w:uiPriority w:val="99"/>
    <w:semiHidden/>
    <w:rsid w:val="00A03961"/>
    <w:rPr>
      <w:sz w:val="22"/>
      <w:szCs w:val="20"/>
    </w:rPr>
  </w:style>
  <w:style w:type="character" w:styleId="HTMLCode">
    <w:name w:val="HTML Code"/>
    <w:basedOn w:val="DefaultParagraphFont"/>
    <w:uiPriority w:val="99"/>
    <w:semiHidden/>
    <w:unhideWhenUsed/>
    <w:rsid w:val="00A03961"/>
    <w:rPr>
      <w:rFonts w:ascii="Consolas" w:hAnsi="Consolas"/>
      <w:sz w:val="22"/>
      <w:szCs w:val="20"/>
    </w:rPr>
  </w:style>
  <w:style w:type="character" w:styleId="HTMLKeyboard">
    <w:name w:val="HTML Keyboard"/>
    <w:basedOn w:val="DefaultParagraphFont"/>
    <w:uiPriority w:val="99"/>
    <w:semiHidden/>
    <w:unhideWhenUsed/>
    <w:rsid w:val="00A03961"/>
    <w:rPr>
      <w:rFonts w:ascii="Consolas" w:hAnsi="Consolas"/>
      <w:sz w:val="22"/>
      <w:szCs w:val="20"/>
    </w:rPr>
  </w:style>
  <w:style w:type="paragraph" w:styleId="HTMLPreformatted">
    <w:name w:val="HTML Preformatted"/>
    <w:basedOn w:val="Normal"/>
    <w:link w:val="HTMLPreformattedChar"/>
    <w:uiPriority w:val="99"/>
    <w:semiHidden/>
    <w:unhideWhenUsed/>
    <w:rsid w:val="00A03961"/>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A03961"/>
    <w:rPr>
      <w:rFonts w:ascii="Consolas" w:hAnsi="Consolas"/>
      <w:sz w:val="22"/>
      <w:szCs w:val="20"/>
    </w:rPr>
  </w:style>
  <w:style w:type="character" w:styleId="HTMLTypewriter">
    <w:name w:val="HTML Typewriter"/>
    <w:basedOn w:val="DefaultParagraphFont"/>
    <w:uiPriority w:val="99"/>
    <w:semiHidden/>
    <w:unhideWhenUsed/>
    <w:rsid w:val="00A03961"/>
    <w:rPr>
      <w:rFonts w:ascii="Consolas" w:hAnsi="Consolas"/>
      <w:sz w:val="22"/>
      <w:szCs w:val="20"/>
    </w:rPr>
  </w:style>
  <w:style w:type="paragraph" w:styleId="MacroText">
    <w:name w:val="macro"/>
    <w:link w:val="MacroTextChar"/>
    <w:uiPriority w:val="99"/>
    <w:semiHidden/>
    <w:unhideWhenUsed/>
    <w:rsid w:val="00A0396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uiPriority w:val="99"/>
    <w:semiHidden/>
    <w:rsid w:val="00A03961"/>
    <w:rPr>
      <w:rFonts w:ascii="Consolas" w:hAnsi="Consolas"/>
      <w:sz w:val="22"/>
      <w:szCs w:val="20"/>
    </w:rPr>
  </w:style>
  <w:style w:type="paragraph" w:styleId="PlainText">
    <w:name w:val="Plain Text"/>
    <w:basedOn w:val="Normal"/>
    <w:link w:val="PlainTextChar"/>
    <w:uiPriority w:val="99"/>
    <w:semiHidden/>
    <w:unhideWhenUsed/>
    <w:rsid w:val="00A03961"/>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A03961"/>
    <w:rPr>
      <w:rFonts w:ascii="Consolas" w:hAnsi="Consolas"/>
      <w:sz w:val="22"/>
      <w:szCs w:val="21"/>
    </w:rPr>
  </w:style>
  <w:style w:type="character" w:styleId="Strong">
    <w:name w:val="Strong"/>
    <w:basedOn w:val="DefaultParagraphFont"/>
    <w:uiPriority w:val="22"/>
    <w:qFormat/>
    <w:rsid w:val="00912254"/>
    <w:rPr>
      <w:b/>
      <w:bCs/>
    </w:rPr>
  </w:style>
  <w:style w:type="paragraph" w:styleId="NormalWeb">
    <w:name w:val="Normal (Web)"/>
    <w:basedOn w:val="Normal"/>
    <w:uiPriority w:val="99"/>
    <w:semiHidden/>
    <w:unhideWhenUsed/>
    <w:rsid w:val="00912254"/>
    <w:pPr>
      <w:spacing w:before="100" w:beforeAutospacing="1" w:after="100" w:afterAutospacing="1" w:line="240" w:lineRule="auto"/>
    </w:pPr>
    <w:rPr>
      <w:rFonts w:ascii="Times New Roman" w:eastAsia="Times New Roman" w:hAnsi="Times New Roman" w:cs="Times New Roman"/>
      <w:color w:val="auto"/>
      <w:sz w:val="24"/>
      <w:szCs w:val="24"/>
      <w:lang w:val="en-CA"/>
    </w:rPr>
  </w:style>
  <w:style w:type="character" w:styleId="UnresolvedMention">
    <w:name w:val="Unresolved Mention"/>
    <w:basedOn w:val="DefaultParagraphFont"/>
    <w:uiPriority w:val="99"/>
    <w:semiHidden/>
    <w:unhideWhenUsed/>
    <w:rsid w:val="00912254"/>
    <w:rPr>
      <w:color w:val="808080"/>
      <w:shd w:val="clear" w:color="auto" w:fill="E6E6E6"/>
    </w:rPr>
  </w:style>
  <w:style w:type="character" w:styleId="PageNumber">
    <w:name w:val="page number"/>
    <w:basedOn w:val="DefaultParagraphFont"/>
    <w:uiPriority w:val="99"/>
    <w:semiHidden/>
    <w:unhideWhenUsed/>
    <w:rsid w:val="001E68BA"/>
  </w:style>
  <w:style w:type="paragraph" w:styleId="ListParagraph">
    <w:name w:val="List Paragraph"/>
    <w:basedOn w:val="Normal"/>
    <w:uiPriority w:val="34"/>
    <w:unhideWhenUsed/>
    <w:qFormat/>
    <w:rsid w:val="007459B1"/>
    <w:pPr>
      <w:ind w:left="720"/>
      <w:contextualSpacing/>
    </w:pPr>
  </w:style>
  <w:style w:type="paragraph" w:styleId="Revision">
    <w:name w:val="Revision"/>
    <w:hidden/>
    <w:uiPriority w:val="99"/>
    <w:semiHidden/>
    <w:rsid w:val="003A04E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8761">
      <w:bodyDiv w:val="1"/>
      <w:marLeft w:val="0"/>
      <w:marRight w:val="0"/>
      <w:marTop w:val="0"/>
      <w:marBottom w:val="0"/>
      <w:divBdr>
        <w:top w:val="none" w:sz="0" w:space="0" w:color="auto"/>
        <w:left w:val="none" w:sz="0" w:space="0" w:color="auto"/>
        <w:bottom w:val="none" w:sz="0" w:space="0" w:color="auto"/>
        <w:right w:val="none" w:sz="0" w:space="0" w:color="auto"/>
      </w:divBdr>
      <w:divsChild>
        <w:div w:id="1759400933">
          <w:marLeft w:val="0"/>
          <w:marRight w:val="0"/>
          <w:marTop w:val="0"/>
          <w:marBottom w:val="0"/>
          <w:divBdr>
            <w:top w:val="none" w:sz="0" w:space="0" w:color="auto"/>
            <w:left w:val="none" w:sz="0" w:space="0" w:color="auto"/>
            <w:bottom w:val="none" w:sz="0" w:space="0" w:color="auto"/>
            <w:right w:val="none" w:sz="0" w:space="0" w:color="auto"/>
          </w:divBdr>
        </w:div>
      </w:divsChild>
    </w:div>
    <w:div w:id="3797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ghschool@pwsaontario.com" TargetMode="External"/><Relationship Id="rId13" Type="http://schemas.openxmlformats.org/officeDocument/2006/relationships/hyperlink" Target="https://www.instagram.com/ontariopws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twitter.com/OntarioPWS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OntarioPWSA"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pwsaontario.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Highschool@PWSAontario.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505050"/>
      </a:dk2>
      <a:lt2>
        <a:srgbClr val="F5F5F5"/>
      </a:lt2>
      <a:accent1>
        <a:srgbClr val="8AB333"/>
      </a:accent1>
      <a:accent2>
        <a:srgbClr val="3AA9E3"/>
      </a:accent2>
      <a:accent3>
        <a:srgbClr val="FF0000"/>
      </a:accent3>
      <a:accent4>
        <a:srgbClr val="00A997"/>
      </a:accent4>
      <a:accent5>
        <a:srgbClr val="FF6C00"/>
      </a:accent5>
      <a:accent6>
        <a:srgbClr val="8A479B"/>
      </a:accent6>
      <a:hlink>
        <a:srgbClr val="3AA9E3"/>
      </a:hlink>
      <a:folHlink>
        <a:srgbClr val="8A479B"/>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Gray-Baker</dc:creator>
  <cp:keywords/>
  <dc:description/>
  <cp:lastModifiedBy>Chris Meyer</cp:lastModifiedBy>
  <cp:revision>3</cp:revision>
  <cp:lastPrinted>2018-11-01T03:03:00Z</cp:lastPrinted>
  <dcterms:created xsi:type="dcterms:W3CDTF">2025-09-12T19:39:00Z</dcterms:created>
  <dcterms:modified xsi:type="dcterms:W3CDTF">2025-09-12T20:38:00Z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3065456c,7f7e8b5d,3885a9cb</vt:lpwstr>
  </property>
  <property fmtid="{D5CDD505-2E9C-101B-9397-08002B2CF9AE}" pid="3" name="ClassificationContentMarkingFooterFontProps">
    <vt:lpwstr>#000000,8,Calibri</vt:lpwstr>
  </property>
  <property fmtid="{D5CDD505-2E9C-101B-9397-08002B2CF9AE}" pid="4" name="ClassificationContentMarkingFooterText">
    <vt:lpwstr>Classification: Internal</vt:lpwstr>
  </property>
  <property fmtid="{D5CDD505-2E9C-101B-9397-08002B2CF9AE}" pid="5" name="MSIP_Label_8580d5ef-8afe-4baa-a0a0-51d360a268d9_Enabled">
    <vt:lpwstr>true</vt:lpwstr>
  </property>
  <property fmtid="{D5CDD505-2E9C-101B-9397-08002B2CF9AE}" pid="6" name="MSIP_Label_8580d5ef-8afe-4baa-a0a0-51d360a268d9_SetDate">
    <vt:lpwstr>2025-09-12T19:39:00Z</vt:lpwstr>
  </property>
  <property fmtid="{D5CDD505-2E9C-101B-9397-08002B2CF9AE}" pid="7" name="MSIP_Label_8580d5ef-8afe-4baa-a0a0-51d360a268d9_Method">
    <vt:lpwstr>Standard</vt:lpwstr>
  </property>
  <property fmtid="{D5CDD505-2E9C-101B-9397-08002B2CF9AE}" pid="8" name="MSIP_Label_8580d5ef-8afe-4baa-a0a0-51d360a268d9_Name">
    <vt:lpwstr>8580d5ef-8afe-4baa-a0a0-51d360a268d9</vt:lpwstr>
  </property>
  <property fmtid="{D5CDD505-2E9C-101B-9397-08002B2CF9AE}" pid="9" name="MSIP_Label_8580d5ef-8afe-4baa-a0a0-51d360a268d9_SiteId">
    <vt:lpwstr>8c537a09-81fc-48f4-bba9-a347fea2523b</vt:lpwstr>
  </property>
  <property fmtid="{D5CDD505-2E9C-101B-9397-08002B2CF9AE}" pid="10" name="MSIP_Label_8580d5ef-8afe-4baa-a0a0-51d360a268d9_ActionId">
    <vt:lpwstr>0e4d4238-64c4-4944-8289-991aa868c1a9</vt:lpwstr>
  </property>
  <property fmtid="{D5CDD505-2E9C-101B-9397-08002B2CF9AE}" pid="11" name="MSIP_Label_8580d5ef-8afe-4baa-a0a0-51d360a268d9_ContentBits">
    <vt:lpwstr>2</vt:lpwstr>
  </property>
  <property fmtid="{D5CDD505-2E9C-101B-9397-08002B2CF9AE}" pid="12" name="MSIP_Label_8580d5ef-8afe-4baa-a0a0-51d360a268d9_Tag">
    <vt:lpwstr>10, 3, 0, 1</vt:lpwstr>
  </property>
</Properties>
</file>